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1673" w14:textId="77777777" w:rsidR="00FA2714" w:rsidRPr="00041375" w:rsidRDefault="00FA2714" w:rsidP="00153848">
      <w:pPr>
        <w:pStyle w:val="Heading1"/>
        <w:spacing w:after="0"/>
        <w:ind w:left="120"/>
        <w:jc w:val="center"/>
        <w:rPr>
          <w:rFonts w:ascii="Arial" w:hAnsi="Arial" w:cs="Arial"/>
          <w:color w:val="000000"/>
          <w:sz w:val="22"/>
          <w:szCs w:val="24"/>
        </w:rPr>
      </w:pPr>
      <w:r w:rsidRPr="00041375">
        <w:rPr>
          <w:rFonts w:ascii="Arial" w:hAnsi="Arial" w:cs="Arial"/>
          <w:color w:val="000000"/>
          <w:sz w:val="22"/>
          <w:szCs w:val="24"/>
        </w:rPr>
        <w:t>INTERNATIONAL ASSOCIATION OF PLUMBING AND MECHANICAL OFFICIALS UNIFORM EVALUATION SERVICE</w:t>
      </w:r>
    </w:p>
    <w:p w14:paraId="07CC3D94" w14:textId="2041B91E" w:rsidR="00CA3512" w:rsidRPr="00041375" w:rsidRDefault="00FA2714" w:rsidP="00870EC8">
      <w:pPr>
        <w:pStyle w:val="Heading1"/>
        <w:spacing w:after="0"/>
        <w:ind w:left="120"/>
        <w:jc w:val="center"/>
        <w:rPr>
          <w:rFonts w:ascii="Arial" w:hAnsi="Arial" w:cs="Arial"/>
          <w:color w:val="000000"/>
          <w:sz w:val="22"/>
          <w:szCs w:val="24"/>
        </w:rPr>
      </w:pPr>
      <w:r w:rsidRPr="00041375">
        <w:rPr>
          <w:rFonts w:ascii="Arial" w:hAnsi="Arial" w:cs="Arial"/>
          <w:color w:val="000000"/>
          <w:sz w:val="22"/>
          <w:szCs w:val="24"/>
        </w:rPr>
        <w:t>EVALUATION CRITERIA FOR</w:t>
      </w:r>
      <w:r w:rsidR="002E17D5" w:rsidRPr="00041375">
        <w:rPr>
          <w:rFonts w:ascii="Arial" w:hAnsi="Arial" w:cs="Arial"/>
          <w:color w:val="000000"/>
          <w:sz w:val="22"/>
          <w:szCs w:val="24"/>
        </w:rPr>
        <w:br/>
      </w:r>
      <w:r w:rsidRPr="00041375">
        <w:rPr>
          <w:rFonts w:ascii="Arial" w:hAnsi="Arial" w:cs="Arial"/>
          <w:color w:val="000000"/>
          <w:sz w:val="22"/>
          <w:szCs w:val="24"/>
        </w:rPr>
        <w:t>HDPE</w:t>
      </w:r>
      <w:r w:rsidR="00D95F0F" w:rsidRPr="00041375">
        <w:rPr>
          <w:rFonts w:ascii="Arial" w:hAnsi="Arial" w:cs="Arial"/>
          <w:color w:val="000000"/>
          <w:sz w:val="22"/>
          <w:szCs w:val="24"/>
        </w:rPr>
        <w:t>, MDPE,</w:t>
      </w:r>
      <w:r w:rsidRPr="00041375">
        <w:rPr>
          <w:rFonts w:ascii="Arial" w:hAnsi="Arial" w:cs="Arial"/>
          <w:color w:val="000000"/>
          <w:sz w:val="22"/>
          <w:szCs w:val="24"/>
        </w:rPr>
        <w:t xml:space="preserve"> </w:t>
      </w:r>
      <w:r w:rsidR="00487BCB" w:rsidRPr="00041375">
        <w:rPr>
          <w:rFonts w:ascii="Arial" w:hAnsi="Arial" w:cs="Arial"/>
          <w:color w:val="000000"/>
          <w:sz w:val="22"/>
          <w:szCs w:val="24"/>
        </w:rPr>
        <w:t xml:space="preserve">AND FOAM </w:t>
      </w:r>
      <w:r w:rsidR="00606FB0" w:rsidRPr="00041375">
        <w:rPr>
          <w:rFonts w:ascii="Arial" w:hAnsi="Arial" w:cs="Arial"/>
          <w:color w:val="000000"/>
          <w:sz w:val="22"/>
          <w:szCs w:val="24"/>
        </w:rPr>
        <w:t>COMPOSITE</w:t>
      </w:r>
      <w:r w:rsidR="002E17D5" w:rsidRPr="00041375">
        <w:rPr>
          <w:rFonts w:ascii="Arial" w:hAnsi="Arial" w:cs="Arial"/>
          <w:color w:val="000000"/>
          <w:sz w:val="22"/>
          <w:szCs w:val="24"/>
        </w:rPr>
        <w:t xml:space="preserve"> BUILDING MATERIAL</w:t>
      </w:r>
      <w:r w:rsidRPr="00041375">
        <w:rPr>
          <w:rFonts w:ascii="Arial" w:hAnsi="Arial" w:cs="Arial"/>
          <w:color w:val="000000"/>
          <w:sz w:val="22"/>
          <w:szCs w:val="24"/>
        </w:rPr>
        <w:br/>
      </w:r>
      <w:r w:rsidR="002E17D5" w:rsidRPr="00041375">
        <w:rPr>
          <w:rFonts w:ascii="Arial" w:hAnsi="Arial" w:cs="Arial"/>
          <w:color w:val="000000"/>
          <w:sz w:val="22"/>
          <w:szCs w:val="24"/>
        </w:rPr>
        <w:t>EC 0</w:t>
      </w:r>
      <w:r w:rsidR="006C3A42" w:rsidRPr="00041375">
        <w:rPr>
          <w:rFonts w:ascii="Arial" w:hAnsi="Arial" w:cs="Arial"/>
          <w:color w:val="000000"/>
          <w:sz w:val="22"/>
          <w:szCs w:val="24"/>
        </w:rPr>
        <w:t>35</w:t>
      </w:r>
      <w:r w:rsidR="002E17D5" w:rsidRPr="00041375">
        <w:rPr>
          <w:rFonts w:ascii="Arial" w:hAnsi="Arial" w:cs="Arial"/>
          <w:color w:val="000000"/>
          <w:sz w:val="22"/>
          <w:szCs w:val="24"/>
        </w:rPr>
        <w:t>-</w:t>
      </w:r>
      <w:ins w:id="0" w:author="Rafael Donado" w:date="2025-10-15T10:43:00Z" w16du:dateUtc="2025-10-15T17:43:00Z">
        <w:r w:rsidR="003673DA">
          <w:rPr>
            <w:rFonts w:ascii="Arial" w:hAnsi="Arial" w:cs="Arial"/>
            <w:color w:val="000000"/>
            <w:sz w:val="22"/>
            <w:szCs w:val="24"/>
          </w:rPr>
          <w:t>XXXX</w:t>
        </w:r>
      </w:ins>
      <w:del w:id="1" w:author="Rafael Donado" w:date="2025-10-15T10:43:00Z" w16du:dateUtc="2025-10-15T17:43:00Z">
        <w:r w:rsidR="003D2D30" w:rsidDel="003673DA">
          <w:rPr>
            <w:rFonts w:ascii="Arial" w:hAnsi="Arial" w:cs="Arial"/>
            <w:color w:val="000000"/>
            <w:sz w:val="22"/>
            <w:szCs w:val="24"/>
          </w:rPr>
          <w:delText>2022</w:delText>
        </w:r>
      </w:del>
      <w:r w:rsidR="002E17D5" w:rsidRPr="00041375">
        <w:rPr>
          <w:rFonts w:ascii="Arial" w:hAnsi="Arial" w:cs="Arial"/>
          <w:color w:val="000000"/>
          <w:sz w:val="22"/>
          <w:szCs w:val="24"/>
        </w:rPr>
        <w:br/>
      </w:r>
      <w:ins w:id="2" w:author="Rafael Donado" w:date="2025-10-15T10:43:00Z" w16du:dateUtc="2025-10-15T17:43:00Z">
        <w:r w:rsidR="003673DA">
          <w:rPr>
            <w:rFonts w:ascii="Arial" w:hAnsi="Arial" w:cs="Arial"/>
            <w:color w:val="000000"/>
            <w:sz w:val="22"/>
            <w:szCs w:val="24"/>
          </w:rPr>
          <w:t>(Previously Adopted</w:t>
        </w:r>
      </w:ins>
      <w:del w:id="3" w:author="Rafael Donado" w:date="2025-10-15T10:43:00Z" w16du:dateUtc="2025-10-15T17:43:00Z">
        <w:r w:rsidR="00C152DD" w:rsidRPr="00041375" w:rsidDel="003673DA">
          <w:rPr>
            <w:rFonts w:ascii="Arial" w:hAnsi="Arial" w:cs="Arial"/>
            <w:color w:val="000000"/>
            <w:sz w:val="22"/>
            <w:szCs w:val="24"/>
          </w:rPr>
          <w:delText>Proposed</w:delText>
        </w:r>
      </w:del>
      <w:r w:rsidR="00C152DD" w:rsidRPr="00041375">
        <w:rPr>
          <w:rFonts w:ascii="Arial" w:hAnsi="Arial" w:cs="Arial"/>
          <w:color w:val="000000"/>
          <w:sz w:val="22"/>
          <w:szCs w:val="24"/>
        </w:rPr>
        <w:t xml:space="preserve"> March 2022 </w:t>
      </w:r>
      <w:ins w:id="4" w:author="Rafael Donado" w:date="2025-10-15T10:43:00Z" w16du:dateUtc="2025-10-15T17:43:00Z">
        <w:r w:rsidR="003673DA">
          <w:rPr>
            <w:rFonts w:ascii="Arial" w:hAnsi="Arial" w:cs="Arial"/>
            <w:color w:val="000000"/>
            <w:sz w:val="22"/>
            <w:szCs w:val="24"/>
          </w:rPr>
          <w:t>and</w:t>
        </w:r>
      </w:ins>
      <w:del w:id="5" w:author="Rafael Donado" w:date="2025-10-15T10:43:00Z" w16du:dateUtc="2025-10-15T17:43:00Z">
        <w:r w:rsidR="002E17D5" w:rsidRPr="00041375" w:rsidDel="003673DA">
          <w:rPr>
            <w:rFonts w:ascii="Arial" w:hAnsi="Arial" w:cs="Arial"/>
            <w:color w:val="000000"/>
            <w:sz w:val="22"/>
            <w:szCs w:val="24"/>
          </w:rPr>
          <w:delText>(Adopted</w:delText>
        </w:r>
      </w:del>
      <w:r w:rsidR="002E17D5" w:rsidRPr="00041375">
        <w:rPr>
          <w:rFonts w:ascii="Arial" w:hAnsi="Arial" w:cs="Arial"/>
          <w:color w:val="000000"/>
          <w:sz w:val="22"/>
          <w:szCs w:val="24"/>
        </w:rPr>
        <w:t xml:space="preserve"> </w:t>
      </w:r>
      <w:r w:rsidR="003E137D" w:rsidRPr="00041375">
        <w:rPr>
          <w:rFonts w:ascii="Arial" w:hAnsi="Arial" w:cs="Arial"/>
          <w:color w:val="000000"/>
          <w:sz w:val="22"/>
          <w:szCs w:val="24"/>
        </w:rPr>
        <w:t>July</w:t>
      </w:r>
      <w:r w:rsidR="002E17D5" w:rsidRPr="00041375">
        <w:rPr>
          <w:rFonts w:ascii="Arial" w:hAnsi="Arial" w:cs="Arial"/>
          <w:color w:val="000000"/>
          <w:sz w:val="22"/>
          <w:szCs w:val="24"/>
        </w:rPr>
        <w:t xml:space="preserve"> </w:t>
      </w:r>
      <w:r w:rsidR="00870EC8" w:rsidRPr="00041375">
        <w:rPr>
          <w:rFonts w:ascii="Arial" w:hAnsi="Arial" w:cs="Arial"/>
          <w:color w:val="000000"/>
          <w:sz w:val="22"/>
          <w:szCs w:val="24"/>
        </w:rPr>
        <w:t>2018</w:t>
      </w:r>
      <w:r w:rsidR="002E17D5" w:rsidRPr="00041375">
        <w:rPr>
          <w:rFonts w:ascii="Arial" w:hAnsi="Arial" w:cs="Arial"/>
          <w:color w:val="000000"/>
          <w:sz w:val="22"/>
          <w:szCs w:val="24"/>
        </w:rPr>
        <w:t>)</w:t>
      </w:r>
    </w:p>
    <w:p w14:paraId="41631DB9" w14:textId="77777777" w:rsidR="00CA3512" w:rsidRPr="00041375" w:rsidRDefault="00FA2714" w:rsidP="002916BC">
      <w:pPr>
        <w:pStyle w:val="Heading1"/>
        <w:numPr>
          <w:ilvl w:val="0"/>
          <w:numId w:val="2"/>
        </w:numPr>
        <w:spacing w:after="0"/>
        <w:jc w:val="both"/>
        <w:rPr>
          <w:rFonts w:ascii="Arial" w:hAnsi="Arial" w:cs="Arial"/>
          <w:color w:val="000000"/>
          <w:sz w:val="22"/>
          <w:szCs w:val="24"/>
        </w:rPr>
      </w:pPr>
      <w:r w:rsidRPr="00041375">
        <w:rPr>
          <w:rFonts w:ascii="Arial" w:hAnsi="Arial" w:cs="Arial"/>
          <w:color w:val="000000"/>
          <w:sz w:val="22"/>
          <w:szCs w:val="24"/>
        </w:rPr>
        <w:t>INTRODUCTION</w:t>
      </w:r>
    </w:p>
    <w:p w14:paraId="12781C93" w14:textId="77777777" w:rsidR="00153848" w:rsidRPr="00041375" w:rsidRDefault="00153848" w:rsidP="002916BC">
      <w:pPr>
        <w:jc w:val="both"/>
      </w:pPr>
    </w:p>
    <w:p w14:paraId="24ECE921" w14:textId="5D902734" w:rsidR="00F677A3" w:rsidRPr="00041375" w:rsidRDefault="00FA2714" w:rsidP="002916BC">
      <w:pPr>
        <w:pStyle w:val="ListParagraph"/>
        <w:numPr>
          <w:ilvl w:val="1"/>
          <w:numId w:val="2"/>
        </w:numPr>
        <w:spacing w:after="0"/>
        <w:ind w:left="900" w:hanging="60"/>
        <w:jc w:val="both"/>
        <w:rPr>
          <w:rFonts w:ascii="Arial" w:hAnsi="Arial" w:cs="Arial"/>
          <w:color w:val="000000"/>
          <w:szCs w:val="24"/>
        </w:rPr>
      </w:pPr>
      <w:r w:rsidRPr="00041375">
        <w:rPr>
          <w:rFonts w:ascii="Arial" w:hAnsi="Arial" w:cs="Arial"/>
          <w:b/>
          <w:color w:val="000000"/>
          <w:szCs w:val="24"/>
        </w:rPr>
        <w:t>PURPOSE</w:t>
      </w:r>
      <w:r w:rsidR="004A67FB" w:rsidRPr="00041375">
        <w:rPr>
          <w:rFonts w:ascii="Arial" w:hAnsi="Arial" w:cs="Arial"/>
          <w:b/>
          <w:color w:val="000000"/>
          <w:szCs w:val="24"/>
        </w:rPr>
        <w:t xml:space="preserve">: </w:t>
      </w:r>
      <w:r w:rsidR="004A67FB" w:rsidRPr="00041375">
        <w:rPr>
          <w:rFonts w:ascii="Arial" w:hAnsi="Arial" w:cs="Arial"/>
          <w:color w:val="000000"/>
          <w:szCs w:val="24"/>
        </w:rPr>
        <w:t xml:space="preserve"> The intent of this criteria is to establish requirements for </w:t>
      </w:r>
      <w:r w:rsidR="00E96562" w:rsidRPr="00041375">
        <w:rPr>
          <w:rFonts w:ascii="Arial" w:hAnsi="Arial" w:cs="Arial"/>
          <w:color w:val="000000"/>
          <w:szCs w:val="24"/>
        </w:rPr>
        <w:t>High</w:t>
      </w:r>
      <w:r w:rsidR="00E96562">
        <w:rPr>
          <w:rFonts w:ascii="Arial" w:hAnsi="Arial" w:cs="Arial"/>
          <w:color w:val="000000"/>
          <w:szCs w:val="24"/>
        </w:rPr>
        <w:t>-</w:t>
      </w:r>
      <w:r w:rsidR="004A67FB" w:rsidRPr="00041375">
        <w:rPr>
          <w:rFonts w:ascii="Arial" w:hAnsi="Arial" w:cs="Arial"/>
          <w:color w:val="000000"/>
          <w:szCs w:val="24"/>
        </w:rPr>
        <w:t>Density Polyethylene (HDPE)</w:t>
      </w:r>
      <w:r w:rsidR="00D95F0F" w:rsidRPr="00041375">
        <w:rPr>
          <w:rFonts w:ascii="Arial" w:hAnsi="Arial" w:cs="Arial"/>
          <w:color w:val="000000"/>
          <w:szCs w:val="24"/>
        </w:rPr>
        <w:t xml:space="preserve"> </w:t>
      </w:r>
      <w:r w:rsidR="00405985" w:rsidRPr="00041375">
        <w:rPr>
          <w:rFonts w:ascii="Arial" w:hAnsi="Arial" w:cs="Arial"/>
          <w:color w:val="000000"/>
          <w:szCs w:val="24"/>
        </w:rPr>
        <w:t>or</w:t>
      </w:r>
      <w:r w:rsidR="00D95F0F" w:rsidRPr="00041375">
        <w:rPr>
          <w:rFonts w:ascii="Arial" w:hAnsi="Arial" w:cs="Arial"/>
          <w:color w:val="000000"/>
          <w:szCs w:val="24"/>
        </w:rPr>
        <w:t xml:space="preserve"> Medium</w:t>
      </w:r>
      <w:r w:rsidR="00740BF6">
        <w:rPr>
          <w:rFonts w:ascii="Arial" w:hAnsi="Arial" w:cs="Arial"/>
          <w:color w:val="000000"/>
          <w:szCs w:val="24"/>
        </w:rPr>
        <w:t>-</w:t>
      </w:r>
      <w:r w:rsidR="00D95F0F" w:rsidRPr="00041375">
        <w:rPr>
          <w:rFonts w:ascii="Arial" w:hAnsi="Arial" w:cs="Arial"/>
          <w:color w:val="000000"/>
          <w:szCs w:val="24"/>
        </w:rPr>
        <w:t>Density Polyethylene (MDPE)</w:t>
      </w:r>
      <w:r w:rsidR="00090C8F" w:rsidRPr="00041375">
        <w:rPr>
          <w:rFonts w:ascii="Arial" w:hAnsi="Arial" w:cs="Arial"/>
          <w:color w:val="000000"/>
          <w:szCs w:val="24"/>
        </w:rPr>
        <w:t xml:space="preserve"> composite shell </w:t>
      </w:r>
      <w:r w:rsidR="00651C28" w:rsidRPr="00041375">
        <w:rPr>
          <w:rFonts w:ascii="Arial" w:hAnsi="Arial" w:cs="Arial"/>
          <w:color w:val="000000"/>
          <w:szCs w:val="24"/>
        </w:rPr>
        <w:t xml:space="preserve">with </w:t>
      </w:r>
      <w:r w:rsidR="00C81F21" w:rsidRPr="00041375">
        <w:rPr>
          <w:rFonts w:ascii="Arial" w:hAnsi="Arial" w:cs="Arial"/>
          <w:color w:val="000000"/>
          <w:szCs w:val="24"/>
        </w:rPr>
        <w:t>f</w:t>
      </w:r>
      <w:r w:rsidR="00090C8F" w:rsidRPr="00041375">
        <w:rPr>
          <w:rFonts w:ascii="Arial" w:hAnsi="Arial" w:cs="Arial"/>
          <w:color w:val="000000"/>
          <w:szCs w:val="24"/>
        </w:rPr>
        <w:t>oam</w:t>
      </w:r>
      <w:r w:rsidR="00866C3F" w:rsidRPr="00041375">
        <w:rPr>
          <w:rFonts w:ascii="Arial" w:hAnsi="Arial" w:cs="Arial"/>
          <w:color w:val="000000"/>
          <w:szCs w:val="24"/>
        </w:rPr>
        <w:t xml:space="preserve"> plastic</w:t>
      </w:r>
      <w:r w:rsidR="00651C28" w:rsidRPr="00041375">
        <w:rPr>
          <w:rFonts w:ascii="Arial" w:hAnsi="Arial" w:cs="Arial"/>
          <w:color w:val="000000"/>
          <w:szCs w:val="24"/>
        </w:rPr>
        <w:t xml:space="preserve"> core</w:t>
      </w:r>
      <w:r w:rsidR="004A67FB" w:rsidRPr="00041375">
        <w:rPr>
          <w:rFonts w:ascii="Arial" w:hAnsi="Arial" w:cs="Arial"/>
          <w:color w:val="000000"/>
          <w:szCs w:val="24"/>
        </w:rPr>
        <w:t xml:space="preserve"> for use as building material to be recognized in an evaluation report </w:t>
      </w:r>
      <w:r w:rsidR="00866C3F" w:rsidRPr="00041375">
        <w:rPr>
          <w:rFonts w:ascii="Arial" w:hAnsi="Arial" w:cs="Arial"/>
          <w:color w:val="000000"/>
          <w:szCs w:val="24"/>
        </w:rPr>
        <w:t xml:space="preserve">independently reviewed and issued by a certification body </w:t>
      </w:r>
      <w:r w:rsidR="004A67FB" w:rsidRPr="00041375">
        <w:rPr>
          <w:rFonts w:ascii="Arial" w:hAnsi="Arial" w:cs="Arial"/>
          <w:color w:val="000000"/>
          <w:szCs w:val="24"/>
        </w:rPr>
        <w:t xml:space="preserve">under the </w:t>
      </w:r>
      <w:ins w:id="6" w:author="Rebecca Wee" w:date="2025-09-19T09:39:00Z" w16du:dateUtc="2025-09-19T16:39:00Z">
        <w:r w:rsidR="00C0241F">
          <w:rPr>
            <w:rFonts w:ascii="Arial" w:hAnsi="Arial" w:cs="Arial"/>
            <w:color w:val="000000"/>
            <w:szCs w:val="24"/>
          </w:rPr>
          <w:t xml:space="preserve">2024, </w:t>
        </w:r>
      </w:ins>
      <w:r w:rsidR="00C152DD" w:rsidRPr="00041375">
        <w:rPr>
          <w:rFonts w:ascii="Arial" w:hAnsi="Arial" w:cs="Arial"/>
          <w:color w:val="000000"/>
          <w:szCs w:val="24"/>
        </w:rPr>
        <w:t xml:space="preserve">2021, </w:t>
      </w:r>
      <w:r w:rsidR="00866C3F" w:rsidRPr="00041375">
        <w:rPr>
          <w:rFonts w:ascii="Arial" w:hAnsi="Arial" w:cs="Arial"/>
          <w:color w:val="000000"/>
          <w:szCs w:val="24"/>
        </w:rPr>
        <w:t>2018</w:t>
      </w:r>
      <w:r w:rsidR="00C152DD" w:rsidRPr="00041375">
        <w:rPr>
          <w:rFonts w:ascii="Arial" w:hAnsi="Arial" w:cs="Arial"/>
          <w:color w:val="000000"/>
          <w:szCs w:val="24"/>
        </w:rPr>
        <w:t>,</w:t>
      </w:r>
      <w:r w:rsidR="00866C3F" w:rsidRPr="00041375">
        <w:rPr>
          <w:rFonts w:ascii="Arial" w:hAnsi="Arial" w:cs="Arial"/>
          <w:color w:val="000000"/>
          <w:szCs w:val="24"/>
        </w:rPr>
        <w:t xml:space="preserve"> and </w:t>
      </w:r>
      <w:r w:rsidR="004A67FB" w:rsidRPr="00041375">
        <w:rPr>
          <w:rFonts w:ascii="Arial" w:hAnsi="Arial" w:cs="Arial"/>
          <w:color w:val="000000"/>
          <w:szCs w:val="24"/>
        </w:rPr>
        <w:t xml:space="preserve">2015 </w:t>
      </w:r>
      <w:r w:rsidR="004A67FB" w:rsidRPr="003D2D30">
        <w:rPr>
          <w:rFonts w:ascii="Arial" w:hAnsi="Arial" w:cs="Arial"/>
          <w:i/>
          <w:iCs/>
          <w:color w:val="000000"/>
          <w:szCs w:val="24"/>
        </w:rPr>
        <w:t>International Building Code</w:t>
      </w:r>
      <w:r w:rsidR="005B1DA8" w:rsidRPr="00041375">
        <w:rPr>
          <w:rFonts w:ascii="Arial" w:hAnsi="Arial" w:cs="Arial"/>
          <w:color w:val="000000"/>
          <w:szCs w:val="24"/>
          <w:vertAlign w:val="superscript"/>
        </w:rPr>
        <w:t>®</w:t>
      </w:r>
      <w:r w:rsidR="004A67FB" w:rsidRPr="00041375">
        <w:rPr>
          <w:rFonts w:ascii="Arial" w:hAnsi="Arial" w:cs="Arial"/>
          <w:color w:val="000000"/>
          <w:szCs w:val="24"/>
        </w:rPr>
        <w:t xml:space="preserve"> (IBC), </w:t>
      </w:r>
      <w:r w:rsidR="00866C3F" w:rsidRPr="00041375">
        <w:rPr>
          <w:rFonts w:ascii="Arial" w:hAnsi="Arial" w:cs="Arial"/>
          <w:color w:val="000000"/>
          <w:szCs w:val="24"/>
        </w:rPr>
        <w:t xml:space="preserve">and </w:t>
      </w:r>
      <w:r w:rsidR="004A67FB" w:rsidRPr="00041375">
        <w:rPr>
          <w:rFonts w:ascii="Arial" w:hAnsi="Arial" w:cs="Arial"/>
          <w:color w:val="000000"/>
          <w:szCs w:val="24"/>
        </w:rPr>
        <w:t xml:space="preserve">the </w:t>
      </w:r>
      <w:ins w:id="7" w:author="Rebecca Wee" w:date="2025-09-19T09:39:00Z" w16du:dateUtc="2025-09-19T16:39:00Z">
        <w:r w:rsidR="00C0241F">
          <w:rPr>
            <w:rFonts w:ascii="Arial" w:hAnsi="Arial" w:cs="Arial"/>
            <w:color w:val="000000"/>
            <w:szCs w:val="24"/>
          </w:rPr>
          <w:t xml:space="preserve">2024, </w:t>
        </w:r>
      </w:ins>
      <w:r w:rsidR="00C152DD" w:rsidRPr="00041375">
        <w:rPr>
          <w:rFonts w:ascii="Arial" w:hAnsi="Arial" w:cs="Arial"/>
          <w:color w:val="000000"/>
          <w:szCs w:val="24"/>
        </w:rPr>
        <w:t xml:space="preserve">2021, </w:t>
      </w:r>
      <w:r w:rsidR="00866C3F" w:rsidRPr="00041375">
        <w:rPr>
          <w:rFonts w:ascii="Arial" w:hAnsi="Arial" w:cs="Arial"/>
          <w:color w:val="000000"/>
          <w:szCs w:val="24"/>
        </w:rPr>
        <w:t>2018</w:t>
      </w:r>
      <w:r w:rsidR="00C152DD" w:rsidRPr="00041375">
        <w:rPr>
          <w:rFonts w:ascii="Arial" w:hAnsi="Arial" w:cs="Arial"/>
          <w:color w:val="000000"/>
          <w:szCs w:val="24"/>
        </w:rPr>
        <w:t>,</w:t>
      </w:r>
      <w:r w:rsidR="00866C3F" w:rsidRPr="00041375">
        <w:rPr>
          <w:rFonts w:ascii="Arial" w:hAnsi="Arial" w:cs="Arial"/>
          <w:color w:val="000000"/>
          <w:szCs w:val="24"/>
        </w:rPr>
        <w:t xml:space="preserve"> and </w:t>
      </w:r>
      <w:r w:rsidR="004A67FB" w:rsidRPr="00041375">
        <w:rPr>
          <w:rFonts w:ascii="Arial" w:hAnsi="Arial" w:cs="Arial"/>
          <w:color w:val="000000"/>
          <w:szCs w:val="24"/>
        </w:rPr>
        <w:t xml:space="preserve">2015 </w:t>
      </w:r>
      <w:r w:rsidR="004A67FB" w:rsidRPr="003D2D30">
        <w:rPr>
          <w:rFonts w:ascii="Arial" w:hAnsi="Arial" w:cs="Arial"/>
          <w:i/>
          <w:iCs/>
          <w:color w:val="000000"/>
          <w:szCs w:val="24"/>
        </w:rPr>
        <w:t>International Resident Code</w:t>
      </w:r>
      <w:r w:rsidR="005B1DA8" w:rsidRPr="00041375">
        <w:rPr>
          <w:rFonts w:ascii="Arial" w:hAnsi="Arial" w:cs="Arial"/>
          <w:color w:val="000000"/>
          <w:szCs w:val="24"/>
          <w:vertAlign w:val="superscript"/>
        </w:rPr>
        <w:t>®</w:t>
      </w:r>
      <w:r w:rsidR="004A67FB" w:rsidRPr="00041375">
        <w:rPr>
          <w:rFonts w:ascii="Arial" w:hAnsi="Arial" w:cs="Arial"/>
          <w:color w:val="000000"/>
          <w:szCs w:val="24"/>
        </w:rPr>
        <w:t xml:space="preserve"> (IRC)</w:t>
      </w:r>
      <w:r w:rsidR="000E4A39">
        <w:rPr>
          <w:rFonts w:ascii="Arial" w:hAnsi="Arial" w:cs="Arial"/>
          <w:color w:val="000000"/>
          <w:szCs w:val="24"/>
        </w:rPr>
        <w:t>;</w:t>
      </w:r>
      <w:r w:rsidR="00181D2A" w:rsidRPr="00041375">
        <w:rPr>
          <w:rFonts w:ascii="Arial" w:hAnsi="Arial" w:cs="Arial"/>
          <w:color w:val="000000"/>
          <w:szCs w:val="24"/>
        </w:rPr>
        <w:t xml:space="preserve"> the </w:t>
      </w:r>
      <w:ins w:id="8" w:author="Rebecca Wee" w:date="2025-09-19T09:39:00Z" w16du:dateUtc="2025-09-19T16:39:00Z">
        <w:r w:rsidR="00C0241F">
          <w:rPr>
            <w:rFonts w:ascii="Arial" w:hAnsi="Arial" w:cs="Arial"/>
            <w:color w:val="000000"/>
            <w:szCs w:val="24"/>
          </w:rPr>
          <w:t>202</w:t>
        </w:r>
      </w:ins>
      <w:ins w:id="9" w:author="Rebecca Wee" w:date="2025-09-19T09:40:00Z" w16du:dateUtc="2025-09-19T16:40:00Z">
        <w:r w:rsidR="00C0241F">
          <w:rPr>
            <w:rFonts w:ascii="Arial" w:hAnsi="Arial" w:cs="Arial"/>
            <w:color w:val="000000"/>
            <w:szCs w:val="24"/>
          </w:rPr>
          <w:t>5</w:t>
        </w:r>
      </w:ins>
      <w:ins w:id="10" w:author="Rafael Donado" w:date="2025-10-15T10:40:00Z" w16du:dateUtc="2025-10-15T17:40:00Z">
        <w:r w:rsidR="008C2579">
          <w:rPr>
            <w:rFonts w:ascii="Arial" w:hAnsi="Arial" w:cs="Arial"/>
            <w:color w:val="000000"/>
            <w:szCs w:val="24"/>
          </w:rPr>
          <w:t xml:space="preserve"> and</w:t>
        </w:r>
      </w:ins>
      <w:ins w:id="11" w:author="Rebecca Wee" w:date="2025-09-19T09:40:00Z" w16du:dateUtc="2025-09-19T16:40:00Z">
        <w:del w:id="12" w:author="Rafael Donado" w:date="2025-10-15T10:40:00Z" w16du:dateUtc="2025-10-15T17:40:00Z">
          <w:r w:rsidR="00C0241F" w:rsidDel="008C2579">
            <w:rPr>
              <w:rFonts w:ascii="Arial" w:hAnsi="Arial" w:cs="Arial"/>
              <w:color w:val="000000"/>
              <w:szCs w:val="24"/>
            </w:rPr>
            <w:delText>,</w:delText>
          </w:r>
        </w:del>
        <w:r w:rsidR="00C0241F">
          <w:rPr>
            <w:rFonts w:ascii="Arial" w:hAnsi="Arial" w:cs="Arial"/>
            <w:color w:val="000000"/>
            <w:szCs w:val="24"/>
          </w:rPr>
          <w:t xml:space="preserve"> 2022</w:t>
        </w:r>
        <w:del w:id="13" w:author="Rafael Donado" w:date="2025-10-15T10:40:00Z" w16du:dateUtc="2025-10-15T17:40:00Z">
          <w:r w:rsidR="00C0241F" w:rsidDel="008C2579">
            <w:rPr>
              <w:rFonts w:ascii="Arial" w:hAnsi="Arial" w:cs="Arial"/>
              <w:color w:val="000000"/>
              <w:szCs w:val="24"/>
            </w:rPr>
            <w:delText xml:space="preserve">, </w:delText>
          </w:r>
        </w:del>
      </w:ins>
      <w:del w:id="14" w:author="Rafael Donado" w:date="2025-10-15T10:40:00Z" w16du:dateUtc="2025-10-15T17:40:00Z">
        <w:r w:rsidR="00181D2A" w:rsidRPr="00041375" w:rsidDel="008C2579">
          <w:rPr>
            <w:rFonts w:ascii="Arial" w:hAnsi="Arial" w:cs="Arial"/>
            <w:color w:val="000000"/>
            <w:szCs w:val="24"/>
          </w:rPr>
          <w:delText>2019</w:delText>
        </w:r>
      </w:del>
      <w:r w:rsidR="00181D2A" w:rsidRPr="00041375">
        <w:rPr>
          <w:rFonts w:ascii="Arial" w:hAnsi="Arial" w:cs="Arial"/>
          <w:color w:val="000000"/>
          <w:szCs w:val="24"/>
        </w:rPr>
        <w:t xml:space="preserve"> </w:t>
      </w:r>
      <w:r w:rsidR="00181D2A" w:rsidRPr="003D2D30">
        <w:rPr>
          <w:rFonts w:ascii="Arial" w:hAnsi="Arial" w:cs="Arial"/>
          <w:i/>
          <w:iCs/>
          <w:color w:val="000000"/>
          <w:szCs w:val="24"/>
        </w:rPr>
        <w:t>California Building Code</w:t>
      </w:r>
      <w:r w:rsidR="005B1DA8" w:rsidRPr="00041375">
        <w:rPr>
          <w:rFonts w:ascii="Arial" w:hAnsi="Arial" w:cs="Arial"/>
          <w:color w:val="000000"/>
          <w:szCs w:val="24"/>
          <w:vertAlign w:val="superscript"/>
        </w:rPr>
        <w:t>®</w:t>
      </w:r>
      <w:r w:rsidR="00181D2A" w:rsidRPr="00041375">
        <w:rPr>
          <w:rFonts w:ascii="Arial" w:hAnsi="Arial" w:cs="Arial"/>
          <w:color w:val="000000"/>
          <w:szCs w:val="24"/>
        </w:rPr>
        <w:t xml:space="preserve"> (CBC)</w:t>
      </w:r>
      <w:r w:rsidR="000E4A39">
        <w:rPr>
          <w:rFonts w:ascii="Arial" w:hAnsi="Arial" w:cs="Arial"/>
          <w:color w:val="000000"/>
          <w:szCs w:val="24"/>
        </w:rPr>
        <w:t xml:space="preserve"> and </w:t>
      </w:r>
      <w:ins w:id="15" w:author="Rebecca Wee" w:date="2025-09-19T09:39:00Z" w16du:dateUtc="2025-09-19T16:39:00Z">
        <w:r w:rsidR="00C0241F">
          <w:rPr>
            <w:rFonts w:ascii="Arial" w:hAnsi="Arial" w:cs="Arial"/>
            <w:color w:val="000000"/>
            <w:szCs w:val="24"/>
          </w:rPr>
          <w:t>2025</w:t>
        </w:r>
      </w:ins>
      <w:ins w:id="16" w:author="Rafael Donado" w:date="2025-10-15T10:41:00Z" w16du:dateUtc="2025-10-15T17:41:00Z">
        <w:r w:rsidR="008C2579">
          <w:rPr>
            <w:rFonts w:ascii="Arial" w:hAnsi="Arial" w:cs="Arial"/>
            <w:color w:val="000000"/>
            <w:szCs w:val="24"/>
          </w:rPr>
          <w:t xml:space="preserve"> and</w:t>
        </w:r>
      </w:ins>
      <w:ins w:id="17" w:author="Rebecca Wee" w:date="2025-09-19T09:39:00Z" w16du:dateUtc="2025-09-19T16:39:00Z">
        <w:del w:id="18" w:author="Rafael Donado" w:date="2025-10-15T10:41:00Z" w16du:dateUtc="2025-10-15T17:41:00Z">
          <w:r w:rsidR="00C0241F" w:rsidDel="008C2579">
            <w:rPr>
              <w:rFonts w:ascii="Arial" w:hAnsi="Arial" w:cs="Arial"/>
              <w:color w:val="000000"/>
              <w:szCs w:val="24"/>
            </w:rPr>
            <w:delText>,</w:delText>
          </w:r>
        </w:del>
        <w:r w:rsidR="00C0241F">
          <w:rPr>
            <w:rFonts w:ascii="Arial" w:hAnsi="Arial" w:cs="Arial"/>
            <w:color w:val="000000"/>
            <w:szCs w:val="24"/>
          </w:rPr>
          <w:t xml:space="preserve"> 2022</w:t>
        </w:r>
        <w:del w:id="19" w:author="Rafael Donado" w:date="2025-10-15T10:41:00Z" w16du:dateUtc="2025-10-15T17:41:00Z">
          <w:r w:rsidR="00C0241F" w:rsidDel="008C2579">
            <w:rPr>
              <w:rFonts w:ascii="Arial" w:hAnsi="Arial" w:cs="Arial"/>
              <w:color w:val="000000"/>
              <w:szCs w:val="24"/>
            </w:rPr>
            <w:delText xml:space="preserve">, </w:delText>
          </w:r>
        </w:del>
      </w:ins>
      <w:del w:id="20" w:author="Rafael Donado" w:date="2025-10-15T10:41:00Z" w16du:dateUtc="2025-10-15T17:41:00Z">
        <w:r w:rsidR="000E4A39" w:rsidRPr="00041375" w:rsidDel="008C2579">
          <w:rPr>
            <w:rFonts w:ascii="Arial" w:hAnsi="Arial" w:cs="Arial"/>
            <w:color w:val="000000"/>
            <w:szCs w:val="24"/>
          </w:rPr>
          <w:delText>2019</w:delText>
        </w:r>
      </w:del>
      <w:r w:rsidR="000E4A39" w:rsidRPr="00041375">
        <w:rPr>
          <w:rFonts w:ascii="Arial" w:hAnsi="Arial" w:cs="Arial"/>
          <w:color w:val="000000"/>
          <w:szCs w:val="24"/>
        </w:rPr>
        <w:t xml:space="preserve"> </w:t>
      </w:r>
      <w:r w:rsidR="000E4A39" w:rsidRPr="00E823C4">
        <w:rPr>
          <w:rFonts w:ascii="Arial" w:hAnsi="Arial" w:cs="Arial"/>
          <w:i/>
          <w:iCs/>
          <w:color w:val="000000"/>
          <w:szCs w:val="24"/>
        </w:rPr>
        <w:t>California</w:t>
      </w:r>
      <w:r w:rsidR="000E4A39">
        <w:rPr>
          <w:rFonts w:ascii="Arial" w:hAnsi="Arial" w:cs="Arial"/>
          <w:i/>
          <w:iCs/>
          <w:color w:val="000000"/>
          <w:szCs w:val="24"/>
        </w:rPr>
        <w:t xml:space="preserve"> Residential</w:t>
      </w:r>
      <w:r w:rsidR="000E4A39" w:rsidRPr="00E823C4">
        <w:rPr>
          <w:rFonts w:ascii="Arial" w:hAnsi="Arial" w:cs="Arial"/>
          <w:i/>
          <w:iCs/>
          <w:color w:val="000000"/>
          <w:szCs w:val="24"/>
        </w:rPr>
        <w:t xml:space="preserve"> Code</w:t>
      </w:r>
      <w:r w:rsidR="000E4A39" w:rsidRPr="00041375">
        <w:rPr>
          <w:rFonts w:ascii="Arial" w:hAnsi="Arial" w:cs="Arial"/>
          <w:color w:val="000000"/>
          <w:szCs w:val="24"/>
          <w:vertAlign w:val="superscript"/>
        </w:rPr>
        <w:t>®</w:t>
      </w:r>
      <w:r w:rsidR="000E4A39" w:rsidRPr="00041375">
        <w:rPr>
          <w:rFonts w:ascii="Arial" w:hAnsi="Arial" w:cs="Arial"/>
          <w:color w:val="000000"/>
          <w:szCs w:val="24"/>
        </w:rPr>
        <w:t xml:space="preserve"> (C</w:t>
      </w:r>
      <w:r w:rsidR="000E4A39">
        <w:rPr>
          <w:rFonts w:ascii="Arial" w:hAnsi="Arial" w:cs="Arial"/>
          <w:color w:val="000000"/>
          <w:szCs w:val="24"/>
        </w:rPr>
        <w:t>R</w:t>
      </w:r>
      <w:r w:rsidR="000E4A39" w:rsidRPr="00041375">
        <w:rPr>
          <w:rFonts w:ascii="Arial" w:hAnsi="Arial" w:cs="Arial"/>
          <w:color w:val="000000"/>
          <w:szCs w:val="24"/>
        </w:rPr>
        <w:t>C)</w:t>
      </w:r>
      <w:r w:rsidR="004A67FB" w:rsidRPr="00041375">
        <w:rPr>
          <w:rFonts w:ascii="Arial" w:hAnsi="Arial" w:cs="Arial"/>
          <w:color w:val="000000"/>
          <w:szCs w:val="24"/>
        </w:rPr>
        <w:t>.</w:t>
      </w:r>
      <w:r w:rsidR="00181D2A" w:rsidRPr="00041375">
        <w:rPr>
          <w:rFonts w:ascii="Arial" w:hAnsi="Arial" w:cs="Arial"/>
          <w:color w:val="000000"/>
          <w:szCs w:val="24"/>
        </w:rPr>
        <w:t xml:space="preserve"> Basis of recognition </w:t>
      </w:r>
      <w:ins w:id="21" w:author="Rafael Donado" w:date="2025-10-15T10:44:00Z" w16du:dateUtc="2025-10-15T17:44:00Z">
        <w:r w:rsidR="003673DA">
          <w:rPr>
            <w:rFonts w:ascii="Arial" w:hAnsi="Arial" w:cs="Arial"/>
            <w:color w:val="000000"/>
            <w:szCs w:val="24"/>
          </w:rPr>
          <w:t>are 2024 IBC Section 104.2.3</w:t>
        </w:r>
      </w:ins>
      <w:ins w:id="22" w:author="Rafael Donado" w:date="2025-10-15T11:36:00Z" w16du:dateUtc="2025-10-15T18:36:00Z">
        <w:r w:rsidR="00542E56">
          <w:rPr>
            <w:rFonts w:ascii="Arial" w:hAnsi="Arial" w:cs="Arial"/>
            <w:color w:val="000000"/>
            <w:szCs w:val="24"/>
          </w:rPr>
          <w:t xml:space="preserve"> and 2024 IRC Section </w:t>
        </w:r>
        <w:r w:rsidR="00542E56" w:rsidRPr="006C5565">
          <w:rPr>
            <w:rFonts w:ascii="Arial" w:hAnsi="Arial" w:cs="Arial"/>
            <w:color w:val="000000"/>
            <w:szCs w:val="24"/>
          </w:rPr>
          <w:t>R104.2.</w:t>
        </w:r>
      </w:ins>
      <w:ins w:id="23" w:author="Rafael Donado" w:date="2025-10-17T13:30:00Z" w16du:dateUtc="2025-10-17T20:30:00Z">
        <w:r w:rsidR="006C5565" w:rsidRPr="006C5565">
          <w:rPr>
            <w:rFonts w:ascii="Arial" w:hAnsi="Arial" w:cs="Arial"/>
            <w:color w:val="000000"/>
            <w:szCs w:val="24"/>
          </w:rPr>
          <w:t>2</w:t>
        </w:r>
      </w:ins>
      <w:ins w:id="24" w:author="Rafael Donado" w:date="2025-10-15T10:45:00Z" w16du:dateUtc="2025-10-15T17:45:00Z">
        <w:r w:rsidR="003673DA">
          <w:rPr>
            <w:rFonts w:ascii="Arial" w:hAnsi="Arial" w:cs="Arial"/>
            <w:color w:val="000000"/>
            <w:szCs w:val="24"/>
          </w:rPr>
          <w:t xml:space="preserve"> (2021, 2018, and 2015</w:t>
        </w:r>
      </w:ins>
      <w:del w:id="25" w:author="Rafael Donado" w:date="2025-10-15T10:44:00Z" w16du:dateUtc="2025-10-15T17:44:00Z">
        <w:r w:rsidR="00181D2A" w:rsidRPr="00041375" w:rsidDel="003673DA">
          <w:rPr>
            <w:rFonts w:ascii="Arial" w:hAnsi="Arial" w:cs="Arial"/>
            <w:color w:val="000000"/>
            <w:szCs w:val="24"/>
          </w:rPr>
          <w:delText>is</w:delText>
        </w:r>
      </w:del>
      <w:r w:rsidR="00181D2A" w:rsidRPr="00041375">
        <w:rPr>
          <w:rFonts w:ascii="Arial" w:hAnsi="Arial" w:cs="Arial"/>
          <w:color w:val="000000"/>
          <w:szCs w:val="24"/>
        </w:rPr>
        <w:t xml:space="preserve"> IBC Section 104.11, </w:t>
      </w:r>
      <w:ins w:id="26" w:author="Rafael Donado" w:date="2025-10-15T11:37:00Z" w16du:dateUtc="2025-10-15T18:37:00Z">
        <w:r w:rsidR="00542E56">
          <w:rPr>
            <w:rFonts w:ascii="Arial" w:hAnsi="Arial" w:cs="Arial"/>
            <w:color w:val="000000"/>
            <w:szCs w:val="24"/>
          </w:rPr>
          <w:t xml:space="preserve">2021, 2018, and 2015 </w:t>
        </w:r>
      </w:ins>
      <w:r w:rsidR="00181D2A" w:rsidRPr="00041375">
        <w:rPr>
          <w:rFonts w:ascii="Arial" w:hAnsi="Arial" w:cs="Arial"/>
          <w:color w:val="000000"/>
          <w:szCs w:val="24"/>
        </w:rPr>
        <w:t>IRC Section R104.11,</w:t>
      </w:r>
      <w:ins w:id="27" w:author="Rafael Donado" w:date="2025-10-17T13:32:00Z" w16du:dateUtc="2025-10-17T20:32:00Z">
        <w:r w:rsidR="002E4060">
          <w:rPr>
            <w:rFonts w:ascii="Arial" w:hAnsi="Arial" w:cs="Arial"/>
            <w:color w:val="000000"/>
            <w:szCs w:val="24"/>
          </w:rPr>
          <w:t xml:space="preserve"> 2025 CBC Section 104.2.3, 2025 CRC Section R</w:t>
        </w:r>
      </w:ins>
      <w:ins w:id="28" w:author="Rafael Donado" w:date="2025-10-17T13:33:00Z" w16du:dateUtc="2025-10-17T20:33:00Z">
        <w:r w:rsidR="002E4060">
          <w:rPr>
            <w:rFonts w:ascii="Arial" w:hAnsi="Arial" w:cs="Arial"/>
            <w:color w:val="000000"/>
            <w:szCs w:val="24"/>
          </w:rPr>
          <w:t>104.2.2,</w:t>
        </w:r>
      </w:ins>
      <w:r w:rsidR="000E4A39">
        <w:rPr>
          <w:rFonts w:ascii="Arial" w:hAnsi="Arial" w:cs="Arial"/>
          <w:color w:val="000000"/>
          <w:szCs w:val="24"/>
        </w:rPr>
        <w:t xml:space="preserve"> </w:t>
      </w:r>
      <w:ins w:id="29" w:author="Rafael Donado" w:date="2025-10-17T13:31:00Z" w16du:dateUtc="2025-10-17T20:31:00Z">
        <w:r w:rsidR="002E4060">
          <w:rPr>
            <w:rFonts w:ascii="Arial" w:hAnsi="Arial" w:cs="Arial"/>
            <w:color w:val="000000"/>
            <w:szCs w:val="24"/>
          </w:rPr>
          <w:t xml:space="preserve">2022 </w:t>
        </w:r>
      </w:ins>
      <w:r w:rsidR="00181D2A" w:rsidRPr="00041375">
        <w:rPr>
          <w:rFonts w:ascii="Arial" w:hAnsi="Arial" w:cs="Arial"/>
          <w:color w:val="000000"/>
          <w:szCs w:val="24"/>
        </w:rPr>
        <w:t>CBC Section 104.11</w:t>
      </w:r>
      <w:ins w:id="30" w:author="Rafael Donado" w:date="2025-10-17T13:33:00Z" w16du:dateUtc="2025-10-17T20:33:00Z">
        <w:r w:rsidR="002E4060">
          <w:rPr>
            <w:rFonts w:ascii="Arial" w:hAnsi="Arial" w:cs="Arial"/>
            <w:color w:val="000000"/>
            <w:szCs w:val="24"/>
          </w:rPr>
          <w:t>,</w:t>
        </w:r>
      </w:ins>
      <w:r w:rsidR="000E4A39">
        <w:rPr>
          <w:rFonts w:ascii="Arial" w:hAnsi="Arial" w:cs="Arial"/>
          <w:color w:val="000000"/>
          <w:szCs w:val="24"/>
        </w:rPr>
        <w:t xml:space="preserve"> and </w:t>
      </w:r>
      <w:ins w:id="31" w:author="Rafael Donado" w:date="2025-10-17T13:31:00Z" w16du:dateUtc="2025-10-17T20:31:00Z">
        <w:r w:rsidR="002E4060">
          <w:rPr>
            <w:rFonts w:ascii="Arial" w:hAnsi="Arial" w:cs="Arial"/>
            <w:color w:val="000000"/>
            <w:szCs w:val="24"/>
          </w:rPr>
          <w:t xml:space="preserve">2022 </w:t>
        </w:r>
      </w:ins>
      <w:r w:rsidR="000E4A39">
        <w:rPr>
          <w:rFonts w:ascii="Arial" w:hAnsi="Arial" w:cs="Arial"/>
          <w:color w:val="000000"/>
          <w:szCs w:val="24"/>
        </w:rPr>
        <w:t>CRC Section R</w:t>
      </w:r>
      <w:r w:rsidR="003508BE">
        <w:rPr>
          <w:rFonts w:ascii="Arial" w:hAnsi="Arial" w:cs="Arial"/>
          <w:color w:val="000000"/>
          <w:szCs w:val="24"/>
        </w:rPr>
        <w:t>104.11</w:t>
      </w:r>
      <w:r w:rsidR="00181D2A" w:rsidRPr="00041375">
        <w:rPr>
          <w:rFonts w:ascii="Arial" w:hAnsi="Arial" w:cs="Arial"/>
          <w:color w:val="000000"/>
          <w:szCs w:val="24"/>
        </w:rPr>
        <w:t>.</w:t>
      </w:r>
    </w:p>
    <w:p w14:paraId="2FB85388" w14:textId="77777777" w:rsidR="00CA3512" w:rsidRPr="00041375" w:rsidRDefault="00CA3512" w:rsidP="002916BC">
      <w:pPr>
        <w:pStyle w:val="ListParagraph"/>
        <w:spacing w:after="0"/>
        <w:ind w:left="1200"/>
        <w:jc w:val="both"/>
        <w:rPr>
          <w:rFonts w:ascii="Arial" w:hAnsi="Arial" w:cs="Arial"/>
          <w:color w:val="000000"/>
          <w:szCs w:val="24"/>
        </w:rPr>
      </w:pPr>
    </w:p>
    <w:p w14:paraId="0647244F" w14:textId="76EFF0A7" w:rsidR="00332A2E" w:rsidRDefault="004A67FB" w:rsidP="00332A2E">
      <w:pPr>
        <w:spacing w:after="0"/>
        <w:ind w:left="960"/>
        <w:jc w:val="both"/>
        <w:rPr>
          <w:rFonts w:ascii="Arial" w:hAnsi="Arial" w:cs="Arial"/>
          <w:color w:val="000000"/>
          <w:szCs w:val="24"/>
        </w:rPr>
      </w:pPr>
      <w:r w:rsidRPr="00041375">
        <w:rPr>
          <w:rFonts w:ascii="Arial" w:hAnsi="Arial" w:cs="Arial"/>
          <w:color w:val="000000"/>
          <w:szCs w:val="24"/>
        </w:rPr>
        <w:t>This Evaluation Criteria (EC) is intended to provide a guideline for the evaluation of HDPE</w:t>
      </w:r>
      <w:r w:rsidR="00DE0452" w:rsidRPr="00041375">
        <w:rPr>
          <w:rFonts w:ascii="Arial" w:hAnsi="Arial" w:cs="Arial"/>
          <w:color w:val="000000"/>
          <w:szCs w:val="24"/>
        </w:rPr>
        <w:t xml:space="preserve"> </w:t>
      </w:r>
      <w:r w:rsidR="00405985" w:rsidRPr="00041375">
        <w:rPr>
          <w:rFonts w:ascii="Arial" w:hAnsi="Arial" w:cs="Arial"/>
          <w:color w:val="000000"/>
          <w:szCs w:val="24"/>
        </w:rPr>
        <w:t>or</w:t>
      </w:r>
      <w:r w:rsidR="00DE0452" w:rsidRPr="00041375">
        <w:rPr>
          <w:rFonts w:ascii="Arial" w:hAnsi="Arial" w:cs="Arial"/>
          <w:color w:val="000000"/>
          <w:szCs w:val="24"/>
        </w:rPr>
        <w:t xml:space="preserve"> MDPE</w:t>
      </w:r>
      <w:r w:rsidR="005336FF" w:rsidRPr="00041375">
        <w:rPr>
          <w:rFonts w:ascii="Arial" w:hAnsi="Arial" w:cs="Arial"/>
          <w:color w:val="000000"/>
          <w:szCs w:val="24"/>
        </w:rPr>
        <w:t xml:space="preserve"> composite shell </w:t>
      </w:r>
      <w:r w:rsidR="00484D4D" w:rsidRPr="00041375">
        <w:rPr>
          <w:rFonts w:ascii="Arial" w:hAnsi="Arial" w:cs="Arial"/>
          <w:color w:val="000000"/>
          <w:szCs w:val="24"/>
        </w:rPr>
        <w:t>with</w:t>
      </w:r>
      <w:r w:rsidR="005336FF" w:rsidRPr="00041375">
        <w:rPr>
          <w:rFonts w:ascii="Arial" w:hAnsi="Arial" w:cs="Arial"/>
          <w:color w:val="000000"/>
          <w:szCs w:val="24"/>
        </w:rPr>
        <w:t xml:space="preserve"> </w:t>
      </w:r>
      <w:r w:rsidR="00C81F21" w:rsidRPr="00041375">
        <w:rPr>
          <w:rFonts w:ascii="Arial" w:hAnsi="Arial" w:cs="Arial"/>
          <w:color w:val="000000"/>
          <w:szCs w:val="24"/>
        </w:rPr>
        <w:t>f</w:t>
      </w:r>
      <w:r w:rsidR="005336FF" w:rsidRPr="00041375">
        <w:rPr>
          <w:rFonts w:ascii="Arial" w:hAnsi="Arial" w:cs="Arial"/>
          <w:color w:val="000000"/>
          <w:szCs w:val="24"/>
        </w:rPr>
        <w:t>oam</w:t>
      </w:r>
      <w:r w:rsidRPr="00041375">
        <w:rPr>
          <w:rFonts w:ascii="Arial" w:hAnsi="Arial" w:cs="Arial"/>
          <w:color w:val="000000"/>
          <w:szCs w:val="24"/>
        </w:rPr>
        <w:t xml:space="preserve"> </w:t>
      </w:r>
      <w:r w:rsidR="007D61A8" w:rsidRPr="00041375">
        <w:rPr>
          <w:rFonts w:ascii="Arial" w:hAnsi="Arial" w:cs="Arial"/>
          <w:color w:val="000000"/>
          <w:szCs w:val="24"/>
        </w:rPr>
        <w:t xml:space="preserve">plastic </w:t>
      </w:r>
      <w:r w:rsidR="00484D4D" w:rsidRPr="00041375">
        <w:rPr>
          <w:rFonts w:ascii="Arial" w:hAnsi="Arial" w:cs="Arial"/>
          <w:color w:val="000000"/>
          <w:szCs w:val="24"/>
        </w:rPr>
        <w:t xml:space="preserve">core </w:t>
      </w:r>
      <w:r w:rsidRPr="00041375">
        <w:rPr>
          <w:rFonts w:ascii="Arial" w:hAnsi="Arial" w:cs="Arial"/>
          <w:color w:val="000000"/>
          <w:szCs w:val="24"/>
        </w:rPr>
        <w:t xml:space="preserve">as </w:t>
      </w:r>
      <w:r w:rsidR="00A734BA">
        <w:rPr>
          <w:rFonts w:ascii="Arial" w:hAnsi="Arial" w:cs="Arial"/>
          <w:color w:val="000000"/>
          <w:szCs w:val="24"/>
        </w:rPr>
        <w:t xml:space="preserve">a </w:t>
      </w:r>
      <w:r w:rsidRPr="00041375">
        <w:rPr>
          <w:rFonts w:ascii="Arial" w:hAnsi="Arial" w:cs="Arial"/>
          <w:color w:val="000000"/>
          <w:szCs w:val="24"/>
        </w:rPr>
        <w:t>building material, since the IBC, IRC,</w:t>
      </w:r>
      <w:r w:rsidR="005B1DA8" w:rsidRPr="00041375">
        <w:rPr>
          <w:rFonts w:ascii="Arial" w:hAnsi="Arial" w:cs="Arial"/>
          <w:color w:val="000000"/>
          <w:szCs w:val="24"/>
        </w:rPr>
        <w:t xml:space="preserve"> CBC,</w:t>
      </w:r>
      <w:r w:rsidR="003508BE">
        <w:rPr>
          <w:rFonts w:ascii="Arial" w:hAnsi="Arial" w:cs="Arial"/>
          <w:color w:val="000000"/>
          <w:szCs w:val="24"/>
        </w:rPr>
        <w:t xml:space="preserve"> </w:t>
      </w:r>
      <w:proofErr w:type="gramStart"/>
      <w:r w:rsidR="003508BE">
        <w:rPr>
          <w:rFonts w:ascii="Arial" w:hAnsi="Arial" w:cs="Arial"/>
          <w:color w:val="000000"/>
          <w:szCs w:val="24"/>
        </w:rPr>
        <w:t>CRC,</w:t>
      </w:r>
      <w:r w:rsidR="005B1DA8" w:rsidRPr="00041375">
        <w:rPr>
          <w:rFonts w:ascii="Arial" w:hAnsi="Arial" w:cs="Arial"/>
          <w:color w:val="000000"/>
          <w:szCs w:val="24"/>
        </w:rPr>
        <w:t xml:space="preserve"> </w:t>
      </w:r>
      <w:r w:rsidRPr="00041375">
        <w:rPr>
          <w:rFonts w:ascii="Arial" w:hAnsi="Arial" w:cs="Arial"/>
          <w:color w:val="000000"/>
          <w:szCs w:val="24"/>
        </w:rPr>
        <w:t xml:space="preserve"> and</w:t>
      </w:r>
      <w:proofErr w:type="gramEnd"/>
      <w:r w:rsidRPr="00041375">
        <w:rPr>
          <w:rFonts w:ascii="Arial" w:hAnsi="Arial" w:cs="Arial"/>
          <w:color w:val="000000"/>
          <w:szCs w:val="24"/>
        </w:rPr>
        <w:t xml:space="preserve"> associated reference standards do not specify requirements for such</w:t>
      </w:r>
      <w:r w:rsidR="00332A2E">
        <w:rPr>
          <w:rFonts w:ascii="Arial" w:hAnsi="Arial" w:cs="Arial"/>
          <w:color w:val="000000"/>
          <w:szCs w:val="24"/>
        </w:rPr>
        <w:t xml:space="preserve"> </w:t>
      </w:r>
      <w:r w:rsidRPr="00041375">
        <w:rPr>
          <w:rFonts w:ascii="Arial" w:hAnsi="Arial" w:cs="Arial"/>
          <w:color w:val="000000"/>
          <w:szCs w:val="24"/>
        </w:rPr>
        <w:t>usage.</w:t>
      </w:r>
    </w:p>
    <w:p w14:paraId="5D91EC14" w14:textId="33B7AF93" w:rsidR="005336FF" w:rsidRPr="00041375" w:rsidRDefault="004A67FB" w:rsidP="002916BC">
      <w:pPr>
        <w:spacing w:after="0"/>
        <w:ind w:left="960"/>
        <w:jc w:val="both"/>
        <w:rPr>
          <w:rFonts w:ascii="Arial" w:hAnsi="Arial" w:cs="Arial"/>
          <w:color w:val="000000"/>
          <w:szCs w:val="24"/>
        </w:rPr>
      </w:pPr>
      <w:r w:rsidRPr="00041375">
        <w:rPr>
          <w:rFonts w:ascii="Arial" w:hAnsi="Arial" w:cs="Arial"/>
          <w:color w:val="000000"/>
          <w:szCs w:val="24"/>
        </w:rPr>
        <w:t> </w:t>
      </w:r>
      <w:r w:rsidRPr="00041375">
        <w:rPr>
          <w:rFonts w:ascii="Arial" w:hAnsi="Arial" w:cs="Arial"/>
          <w:szCs w:val="24"/>
        </w:rPr>
        <w:br/>
      </w:r>
      <w:r w:rsidRPr="00041375">
        <w:rPr>
          <w:rFonts w:ascii="Arial" w:hAnsi="Arial" w:cs="Arial"/>
          <w:b/>
          <w:color w:val="000000"/>
          <w:szCs w:val="24"/>
        </w:rPr>
        <w:t xml:space="preserve">1.2 </w:t>
      </w:r>
      <w:r w:rsidR="00FA2714" w:rsidRPr="00041375">
        <w:rPr>
          <w:rFonts w:ascii="Arial" w:hAnsi="Arial" w:cs="Arial"/>
          <w:b/>
          <w:color w:val="000000"/>
          <w:szCs w:val="24"/>
        </w:rPr>
        <w:t xml:space="preserve">SCOPE: </w:t>
      </w:r>
      <w:r w:rsidR="00FA2714" w:rsidRPr="00041375">
        <w:rPr>
          <w:rFonts w:ascii="Arial" w:hAnsi="Arial" w:cs="Arial"/>
          <w:color w:val="000000"/>
          <w:szCs w:val="24"/>
        </w:rPr>
        <w:t> </w:t>
      </w:r>
      <w:r w:rsidRPr="00041375">
        <w:rPr>
          <w:rFonts w:ascii="Arial" w:hAnsi="Arial" w:cs="Arial"/>
          <w:color w:val="000000"/>
          <w:szCs w:val="24"/>
        </w:rPr>
        <w:t>This document describes the test procedures and analysis methods used to assess HDPE</w:t>
      </w:r>
      <w:r w:rsidR="00DE0452" w:rsidRPr="00041375">
        <w:rPr>
          <w:rFonts w:ascii="Arial" w:hAnsi="Arial" w:cs="Arial"/>
          <w:color w:val="000000"/>
          <w:szCs w:val="24"/>
        </w:rPr>
        <w:t xml:space="preserve"> </w:t>
      </w:r>
      <w:r w:rsidR="00405985" w:rsidRPr="00041375">
        <w:rPr>
          <w:rFonts w:ascii="Arial" w:hAnsi="Arial" w:cs="Arial"/>
          <w:color w:val="000000"/>
          <w:szCs w:val="24"/>
        </w:rPr>
        <w:t>or</w:t>
      </w:r>
      <w:r w:rsidR="00DE0452" w:rsidRPr="00041375">
        <w:rPr>
          <w:rFonts w:ascii="Arial" w:hAnsi="Arial" w:cs="Arial"/>
          <w:color w:val="000000"/>
          <w:szCs w:val="24"/>
        </w:rPr>
        <w:t xml:space="preserve"> MDPE</w:t>
      </w:r>
      <w:r w:rsidR="005336FF" w:rsidRPr="00041375">
        <w:rPr>
          <w:rFonts w:ascii="Arial" w:hAnsi="Arial" w:cs="Arial"/>
          <w:color w:val="000000"/>
          <w:szCs w:val="24"/>
        </w:rPr>
        <w:t xml:space="preserve"> composite shell with </w:t>
      </w:r>
      <w:r w:rsidR="00C81F21" w:rsidRPr="00041375">
        <w:rPr>
          <w:rFonts w:ascii="Arial" w:hAnsi="Arial" w:cs="Arial"/>
          <w:color w:val="000000"/>
          <w:szCs w:val="24"/>
        </w:rPr>
        <w:t>f</w:t>
      </w:r>
      <w:r w:rsidR="005336FF" w:rsidRPr="00041375">
        <w:rPr>
          <w:rFonts w:ascii="Arial" w:hAnsi="Arial" w:cs="Arial"/>
          <w:color w:val="000000"/>
          <w:szCs w:val="24"/>
        </w:rPr>
        <w:t>oam</w:t>
      </w:r>
      <w:r w:rsidR="00184566" w:rsidRPr="00041375">
        <w:rPr>
          <w:rFonts w:ascii="Arial" w:hAnsi="Arial" w:cs="Arial"/>
          <w:color w:val="000000"/>
          <w:szCs w:val="24"/>
        </w:rPr>
        <w:t xml:space="preserve"> </w:t>
      </w:r>
      <w:r w:rsidR="00290698" w:rsidRPr="00041375">
        <w:rPr>
          <w:rFonts w:ascii="Arial" w:hAnsi="Arial" w:cs="Arial"/>
          <w:color w:val="000000"/>
          <w:szCs w:val="24"/>
        </w:rPr>
        <w:t xml:space="preserve">plastic </w:t>
      </w:r>
      <w:r w:rsidR="00484D4D" w:rsidRPr="00041375">
        <w:rPr>
          <w:rFonts w:ascii="Arial" w:hAnsi="Arial" w:cs="Arial"/>
          <w:color w:val="000000"/>
          <w:szCs w:val="24"/>
        </w:rPr>
        <w:t xml:space="preserve">core </w:t>
      </w:r>
      <w:r w:rsidRPr="00041375">
        <w:rPr>
          <w:rFonts w:ascii="Arial" w:hAnsi="Arial" w:cs="Arial"/>
          <w:color w:val="000000"/>
          <w:szCs w:val="24"/>
        </w:rPr>
        <w:t xml:space="preserve">as building material across six objectives: (1) Quality, (2) Strength, (3) Effectiveness, (4) Fire Resistance, (5) Durability and (6) Safety </w:t>
      </w:r>
      <w:r w:rsidR="006E11C0" w:rsidRPr="00041375">
        <w:rPr>
          <w:rFonts w:ascii="Arial" w:hAnsi="Arial" w:cs="Arial"/>
          <w:color w:val="000000"/>
          <w:szCs w:val="24"/>
        </w:rPr>
        <w:t xml:space="preserve">as set forth in </w:t>
      </w:r>
      <w:r w:rsidRPr="00041375">
        <w:rPr>
          <w:rFonts w:ascii="Arial" w:hAnsi="Arial" w:cs="Arial"/>
          <w:color w:val="000000"/>
          <w:szCs w:val="24"/>
        </w:rPr>
        <w:t>for recognition in an Evaluation Service Report.</w:t>
      </w:r>
      <w:r w:rsidR="00EA3254" w:rsidRPr="00041375">
        <w:rPr>
          <w:rFonts w:ascii="Arial" w:hAnsi="Arial" w:cs="Arial"/>
          <w:color w:val="000000"/>
          <w:szCs w:val="24"/>
        </w:rPr>
        <w:t xml:space="preserve"> </w:t>
      </w:r>
    </w:p>
    <w:p w14:paraId="421A9076" w14:textId="77777777" w:rsidR="005336FF" w:rsidRPr="00041375" w:rsidRDefault="005336FF" w:rsidP="002916BC">
      <w:pPr>
        <w:spacing w:after="0"/>
        <w:ind w:left="960"/>
        <w:jc w:val="both"/>
        <w:rPr>
          <w:rFonts w:ascii="Arial" w:hAnsi="Arial" w:cs="Arial"/>
          <w:color w:val="000000"/>
          <w:szCs w:val="24"/>
        </w:rPr>
      </w:pPr>
    </w:p>
    <w:p w14:paraId="1024C680" w14:textId="28D77AB0" w:rsidR="005336FF" w:rsidRPr="00041375" w:rsidRDefault="005336FF" w:rsidP="002916BC">
      <w:pPr>
        <w:spacing w:after="0"/>
        <w:ind w:left="960"/>
        <w:jc w:val="both"/>
        <w:rPr>
          <w:rFonts w:ascii="Arial" w:hAnsi="Arial" w:cs="Arial"/>
          <w:color w:val="000000"/>
          <w:szCs w:val="24"/>
        </w:rPr>
      </w:pPr>
      <w:r w:rsidRPr="00041375">
        <w:rPr>
          <w:rFonts w:ascii="Arial" w:hAnsi="Arial" w:cs="Arial"/>
          <w:color w:val="000000"/>
          <w:szCs w:val="24"/>
        </w:rPr>
        <w:t>The HDPE</w:t>
      </w:r>
      <w:r w:rsidR="00DE0452" w:rsidRPr="00041375">
        <w:rPr>
          <w:rFonts w:ascii="Arial" w:hAnsi="Arial" w:cs="Arial"/>
          <w:color w:val="000000"/>
          <w:szCs w:val="24"/>
        </w:rPr>
        <w:t xml:space="preserve"> </w:t>
      </w:r>
      <w:r w:rsidR="00405985" w:rsidRPr="00041375">
        <w:rPr>
          <w:rFonts w:ascii="Arial" w:hAnsi="Arial" w:cs="Arial"/>
          <w:color w:val="000000"/>
          <w:szCs w:val="24"/>
        </w:rPr>
        <w:t>or</w:t>
      </w:r>
      <w:r w:rsidR="00DE0452" w:rsidRPr="00041375">
        <w:rPr>
          <w:rFonts w:ascii="Arial" w:hAnsi="Arial" w:cs="Arial"/>
          <w:color w:val="000000"/>
          <w:szCs w:val="24"/>
        </w:rPr>
        <w:t xml:space="preserve"> MDPE</w:t>
      </w:r>
      <w:r w:rsidRPr="00041375">
        <w:rPr>
          <w:rFonts w:ascii="Arial" w:hAnsi="Arial" w:cs="Arial"/>
          <w:color w:val="000000"/>
          <w:szCs w:val="24"/>
        </w:rPr>
        <w:t xml:space="preserve"> composite shell</w:t>
      </w:r>
      <w:r w:rsidR="00FF30C6" w:rsidRPr="00041375">
        <w:rPr>
          <w:rFonts w:ascii="Arial" w:hAnsi="Arial" w:cs="Arial"/>
          <w:color w:val="000000"/>
          <w:szCs w:val="24"/>
        </w:rPr>
        <w:t xml:space="preserve"> with</w:t>
      </w:r>
      <w:r w:rsidRPr="00041375">
        <w:rPr>
          <w:rFonts w:ascii="Arial" w:hAnsi="Arial" w:cs="Arial"/>
          <w:color w:val="000000"/>
          <w:szCs w:val="24"/>
        </w:rPr>
        <w:t xml:space="preserve"> </w:t>
      </w:r>
      <w:r w:rsidR="00C81F21" w:rsidRPr="00041375">
        <w:rPr>
          <w:rFonts w:ascii="Arial" w:hAnsi="Arial" w:cs="Arial"/>
          <w:color w:val="000000"/>
          <w:szCs w:val="24"/>
        </w:rPr>
        <w:t>f</w:t>
      </w:r>
      <w:r w:rsidRPr="00041375">
        <w:rPr>
          <w:rFonts w:ascii="Arial" w:hAnsi="Arial" w:cs="Arial"/>
          <w:color w:val="000000"/>
          <w:szCs w:val="24"/>
        </w:rPr>
        <w:t xml:space="preserve">oam </w:t>
      </w:r>
      <w:r w:rsidR="002B1FE4" w:rsidRPr="00041375">
        <w:rPr>
          <w:rFonts w:ascii="Arial" w:hAnsi="Arial" w:cs="Arial"/>
          <w:color w:val="000000"/>
          <w:szCs w:val="24"/>
        </w:rPr>
        <w:t>plastic</w:t>
      </w:r>
      <w:r w:rsidR="00FF30C6" w:rsidRPr="00041375">
        <w:rPr>
          <w:rFonts w:ascii="Arial" w:hAnsi="Arial" w:cs="Arial"/>
          <w:color w:val="000000"/>
          <w:szCs w:val="24"/>
        </w:rPr>
        <w:t xml:space="preserve"> core</w:t>
      </w:r>
      <w:r w:rsidR="002B1FE4" w:rsidRPr="00041375">
        <w:rPr>
          <w:rFonts w:ascii="Arial" w:hAnsi="Arial" w:cs="Arial"/>
          <w:color w:val="000000"/>
          <w:szCs w:val="24"/>
        </w:rPr>
        <w:t xml:space="preserve"> </w:t>
      </w:r>
      <w:r w:rsidR="00FF30C6" w:rsidRPr="00041375">
        <w:rPr>
          <w:rFonts w:ascii="Arial" w:hAnsi="Arial" w:cs="Arial"/>
          <w:color w:val="000000"/>
          <w:szCs w:val="24"/>
        </w:rPr>
        <w:t>is</w:t>
      </w:r>
      <w:r w:rsidRPr="00041375">
        <w:rPr>
          <w:rFonts w:ascii="Arial" w:hAnsi="Arial" w:cs="Arial"/>
          <w:color w:val="000000"/>
          <w:szCs w:val="24"/>
        </w:rPr>
        <w:t xml:space="preserve"> used primarily as </w:t>
      </w:r>
      <w:r w:rsidR="0087206C">
        <w:rPr>
          <w:rFonts w:ascii="Arial" w:hAnsi="Arial" w:cs="Arial"/>
          <w:color w:val="000000"/>
          <w:szCs w:val="24"/>
        </w:rPr>
        <w:t xml:space="preserve">a </w:t>
      </w:r>
      <w:r w:rsidRPr="00041375">
        <w:rPr>
          <w:rFonts w:ascii="Arial" w:hAnsi="Arial" w:cs="Arial"/>
          <w:color w:val="000000"/>
          <w:szCs w:val="24"/>
        </w:rPr>
        <w:t xml:space="preserve">structural material with </w:t>
      </w:r>
      <w:proofErr w:type="gramStart"/>
      <w:r w:rsidR="0087206C" w:rsidRPr="00041375">
        <w:rPr>
          <w:rFonts w:ascii="Arial" w:hAnsi="Arial" w:cs="Arial"/>
          <w:color w:val="000000"/>
          <w:szCs w:val="24"/>
        </w:rPr>
        <w:t>load</w:t>
      </w:r>
      <w:r w:rsidR="0087206C">
        <w:rPr>
          <w:rFonts w:ascii="Arial" w:hAnsi="Arial" w:cs="Arial"/>
          <w:color w:val="000000"/>
          <w:szCs w:val="24"/>
        </w:rPr>
        <w:t>-</w:t>
      </w:r>
      <w:r w:rsidRPr="00041375">
        <w:rPr>
          <w:rFonts w:ascii="Arial" w:hAnsi="Arial" w:cs="Arial"/>
          <w:color w:val="000000"/>
          <w:szCs w:val="24"/>
        </w:rPr>
        <w:t>bearing</w:t>
      </w:r>
      <w:proofErr w:type="gramEnd"/>
      <w:r w:rsidRPr="00041375">
        <w:rPr>
          <w:rFonts w:ascii="Arial" w:hAnsi="Arial" w:cs="Arial"/>
          <w:color w:val="000000"/>
          <w:szCs w:val="24"/>
        </w:rPr>
        <w:t>, shear</w:t>
      </w:r>
      <w:r w:rsidR="0087206C">
        <w:rPr>
          <w:rFonts w:ascii="Arial" w:hAnsi="Arial" w:cs="Arial"/>
          <w:color w:val="000000"/>
          <w:szCs w:val="24"/>
        </w:rPr>
        <w:t>,</w:t>
      </w:r>
      <w:r w:rsidRPr="00041375">
        <w:rPr>
          <w:rFonts w:ascii="Arial" w:hAnsi="Arial" w:cs="Arial"/>
          <w:color w:val="000000"/>
          <w:szCs w:val="24"/>
        </w:rPr>
        <w:t xml:space="preserve"> and diaphragm capacity for a </w:t>
      </w:r>
      <w:proofErr w:type="gramStart"/>
      <w:r w:rsidRPr="00041375">
        <w:rPr>
          <w:rFonts w:ascii="Arial" w:hAnsi="Arial" w:cs="Arial"/>
          <w:color w:val="000000"/>
          <w:szCs w:val="24"/>
        </w:rPr>
        <w:t>pre-fabricated</w:t>
      </w:r>
      <w:proofErr w:type="gramEnd"/>
      <w:r w:rsidRPr="00041375">
        <w:rPr>
          <w:rFonts w:ascii="Arial" w:hAnsi="Arial" w:cs="Arial"/>
          <w:color w:val="000000"/>
          <w:szCs w:val="24"/>
        </w:rPr>
        <w:t xml:space="preserve"> integrated modular building system</w:t>
      </w:r>
      <w:r w:rsidR="00454D96" w:rsidRPr="00041375">
        <w:rPr>
          <w:rFonts w:ascii="Arial" w:hAnsi="Arial" w:cs="Arial"/>
          <w:color w:val="000000"/>
          <w:szCs w:val="24"/>
        </w:rPr>
        <w:t xml:space="preserve"> as an alternative to the requirements of Section </w:t>
      </w:r>
      <w:r w:rsidR="00123B9F" w:rsidRPr="00041375">
        <w:rPr>
          <w:rFonts w:ascii="Arial" w:hAnsi="Arial" w:cs="Arial"/>
          <w:color w:val="000000"/>
          <w:szCs w:val="24"/>
        </w:rPr>
        <w:t>1403</w:t>
      </w:r>
      <w:r w:rsidR="00454D96" w:rsidRPr="00041375">
        <w:rPr>
          <w:rFonts w:ascii="Arial" w:hAnsi="Arial" w:cs="Arial"/>
          <w:color w:val="000000"/>
          <w:szCs w:val="24"/>
        </w:rPr>
        <w:t xml:space="preserve"> of the IBC</w:t>
      </w:r>
      <w:r w:rsidR="00405985" w:rsidRPr="00041375">
        <w:rPr>
          <w:rFonts w:ascii="Arial" w:hAnsi="Arial" w:cs="Arial"/>
          <w:color w:val="000000"/>
          <w:szCs w:val="24"/>
        </w:rPr>
        <w:t xml:space="preserve"> and CBC</w:t>
      </w:r>
      <w:r w:rsidR="00123B9F" w:rsidRPr="00041375">
        <w:rPr>
          <w:rFonts w:ascii="Arial" w:hAnsi="Arial" w:cs="Arial"/>
          <w:color w:val="000000"/>
          <w:szCs w:val="24"/>
        </w:rPr>
        <w:t xml:space="preserve"> for walls and Section 1506 of the IBC</w:t>
      </w:r>
      <w:r w:rsidR="00405985" w:rsidRPr="00041375">
        <w:rPr>
          <w:rFonts w:ascii="Arial" w:hAnsi="Arial" w:cs="Arial"/>
          <w:color w:val="000000"/>
          <w:szCs w:val="24"/>
        </w:rPr>
        <w:t xml:space="preserve"> and CBC</w:t>
      </w:r>
      <w:r w:rsidR="00123B9F" w:rsidRPr="00041375">
        <w:rPr>
          <w:rFonts w:ascii="Arial" w:hAnsi="Arial" w:cs="Arial"/>
          <w:color w:val="000000"/>
          <w:szCs w:val="24"/>
        </w:rPr>
        <w:t xml:space="preserve"> for roofs</w:t>
      </w:r>
      <w:r w:rsidR="00454D96" w:rsidRPr="00041375">
        <w:rPr>
          <w:rFonts w:ascii="Arial" w:hAnsi="Arial" w:cs="Arial"/>
          <w:color w:val="000000"/>
          <w:szCs w:val="24"/>
        </w:rPr>
        <w:t>.</w:t>
      </w:r>
      <w:r w:rsidR="00C6622F" w:rsidRPr="00041375">
        <w:rPr>
          <w:rFonts w:ascii="Arial" w:hAnsi="Arial" w:cs="Arial"/>
          <w:color w:val="000000"/>
          <w:szCs w:val="24"/>
        </w:rPr>
        <w:t xml:space="preserve"> </w:t>
      </w:r>
      <w:r w:rsidRPr="00041375">
        <w:rPr>
          <w:rFonts w:ascii="Arial" w:hAnsi="Arial" w:cs="Arial"/>
          <w:color w:val="000000"/>
          <w:szCs w:val="24"/>
        </w:rPr>
        <w:t>The HDPE</w:t>
      </w:r>
      <w:r w:rsidR="00DE0452" w:rsidRPr="00041375">
        <w:rPr>
          <w:rFonts w:ascii="Arial" w:hAnsi="Arial" w:cs="Arial"/>
          <w:color w:val="000000"/>
          <w:szCs w:val="24"/>
        </w:rPr>
        <w:t xml:space="preserve"> </w:t>
      </w:r>
      <w:r w:rsidR="00405985" w:rsidRPr="00041375">
        <w:rPr>
          <w:rFonts w:ascii="Arial" w:hAnsi="Arial" w:cs="Arial"/>
          <w:color w:val="000000"/>
          <w:szCs w:val="24"/>
        </w:rPr>
        <w:t>or</w:t>
      </w:r>
      <w:r w:rsidR="00DE0452" w:rsidRPr="00041375">
        <w:rPr>
          <w:rFonts w:ascii="Arial" w:hAnsi="Arial" w:cs="Arial"/>
          <w:color w:val="000000"/>
          <w:szCs w:val="24"/>
        </w:rPr>
        <w:t xml:space="preserve"> MDPE</w:t>
      </w:r>
      <w:r w:rsidRPr="00041375">
        <w:rPr>
          <w:rFonts w:ascii="Arial" w:hAnsi="Arial" w:cs="Arial"/>
          <w:color w:val="000000"/>
          <w:szCs w:val="24"/>
        </w:rPr>
        <w:t xml:space="preserve"> </w:t>
      </w:r>
      <w:r w:rsidR="002B1FE4" w:rsidRPr="00041375">
        <w:rPr>
          <w:rFonts w:ascii="Arial" w:hAnsi="Arial" w:cs="Arial"/>
          <w:color w:val="000000"/>
          <w:szCs w:val="24"/>
        </w:rPr>
        <w:t xml:space="preserve">facing </w:t>
      </w:r>
      <w:r w:rsidRPr="00041375">
        <w:rPr>
          <w:rFonts w:ascii="Arial" w:hAnsi="Arial" w:cs="Arial"/>
          <w:color w:val="000000"/>
          <w:szCs w:val="24"/>
        </w:rPr>
        <w:t>will act as the exterior and interior finish material.</w:t>
      </w:r>
      <w:r w:rsidR="00B73039" w:rsidRPr="00041375">
        <w:t xml:space="preserve"> </w:t>
      </w:r>
      <w:r w:rsidR="00B73039" w:rsidRPr="00041375">
        <w:rPr>
          <w:rFonts w:ascii="Arial" w:hAnsi="Arial" w:cs="Arial"/>
          <w:color w:val="000000"/>
          <w:szCs w:val="24"/>
        </w:rPr>
        <w:t>Other product characteristics shall comply with the governing code provisions or certification body’s evaluation criteria, as applicable.</w:t>
      </w:r>
    </w:p>
    <w:p w14:paraId="6DDFE8D9" w14:textId="77777777" w:rsidR="005336FF" w:rsidRPr="00041375" w:rsidRDefault="005336FF" w:rsidP="002916BC">
      <w:pPr>
        <w:spacing w:after="0"/>
        <w:ind w:left="960"/>
        <w:jc w:val="both"/>
        <w:rPr>
          <w:rFonts w:ascii="Arial" w:hAnsi="Arial" w:cs="Arial"/>
          <w:color w:val="000000"/>
          <w:szCs w:val="24"/>
        </w:rPr>
      </w:pPr>
    </w:p>
    <w:p w14:paraId="41F4D08E" w14:textId="61F7E0F2" w:rsidR="00CA3512" w:rsidRDefault="004A67FB" w:rsidP="002916BC">
      <w:pPr>
        <w:spacing w:after="0"/>
        <w:ind w:left="960"/>
        <w:jc w:val="both"/>
        <w:rPr>
          <w:ins w:id="32" w:author="Rafael Donado" w:date="2025-10-17T13:40:00Z" w16du:dateUtc="2025-10-17T20:40:00Z"/>
          <w:rFonts w:ascii="Arial" w:hAnsi="Arial" w:cs="Arial"/>
          <w:color w:val="000000"/>
          <w:szCs w:val="24"/>
        </w:rPr>
      </w:pPr>
      <w:proofErr w:type="gramStart"/>
      <w:r w:rsidRPr="00041375">
        <w:rPr>
          <w:rFonts w:ascii="Arial" w:hAnsi="Arial" w:cs="Arial"/>
          <w:color w:val="000000"/>
          <w:szCs w:val="24"/>
        </w:rPr>
        <w:t xml:space="preserve">This </w:t>
      </w:r>
      <w:r w:rsidR="002B1FE4" w:rsidRPr="00041375">
        <w:rPr>
          <w:rFonts w:ascii="Arial" w:hAnsi="Arial" w:cs="Arial"/>
          <w:color w:val="000000"/>
          <w:szCs w:val="24"/>
        </w:rPr>
        <w:t>criteria</w:t>
      </w:r>
      <w:proofErr w:type="gramEnd"/>
      <w:r w:rsidR="002B1FE4" w:rsidRPr="00041375">
        <w:rPr>
          <w:rFonts w:ascii="Arial" w:hAnsi="Arial" w:cs="Arial"/>
          <w:color w:val="000000"/>
          <w:szCs w:val="24"/>
        </w:rPr>
        <w:t xml:space="preserve"> establishes </w:t>
      </w:r>
      <w:r w:rsidRPr="00041375">
        <w:rPr>
          <w:rFonts w:ascii="Arial" w:hAnsi="Arial" w:cs="Arial"/>
          <w:color w:val="000000"/>
          <w:szCs w:val="24"/>
        </w:rPr>
        <w:t xml:space="preserve">minimum standards </w:t>
      </w:r>
      <w:r w:rsidR="00C6622F" w:rsidRPr="00041375">
        <w:rPr>
          <w:rFonts w:ascii="Arial" w:hAnsi="Arial" w:cs="Arial"/>
          <w:color w:val="000000"/>
          <w:szCs w:val="24"/>
        </w:rPr>
        <w:t>and</w:t>
      </w:r>
      <w:r w:rsidRPr="00041375">
        <w:rPr>
          <w:rFonts w:ascii="Arial" w:hAnsi="Arial" w:cs="Arial"/>
          <w:color w:val="000000"/>
          <w:szCs w:val="24"/>
        </w:rPr>
        <w:t xml:space="preserve"> minimum test</w:t>
      </w:r>
      <w:r w:rsidR="005336FF" w:rsidRPr="00041375">
        <w:rPr>
          <w:rFonts w:ascii="Arial" w:hAnsi="Arial" w:cs="Arial"/>
          <w:color w:val="000000"/>
          <w:szCs w:val="24"/>
        </w:rPr>
        <w:t xml:space="preserve"> </w:t>
      </w:r>
      <w:r w:rsidRPr="00041375">
        <w:rPr>
          <w:rFonts w:ascii="Arial" w:hAnsi="Arial" w:cs="Arial"/>
          <w:color w:val="000000"/>
          <w:szCs w:val="24"/>
        </w:rPr>
        <w:t>requirements to assess the performance of HDP</w:t>
      </w:r>
      <w:r w:rsidR="005336FF" w:rsidRPr="00041375">
        <w:rPr>
          <w:rFonts w:ascii="Arial" w:hAnsi="Arial" w:cs="Arial"/>
          <w:color w:val="000000"/>
          <w:szCs w:val="24"/>
        </w:rPr>
        <w:t>E</w:t>
      </w:r>
      <w:r w:rsidR="00DE0452" w:rsidRPr="00041375">
        <w:rPr>
          <w:rFonts w:ascii="Arial" w:hAnsi="Arial" w:cs="Arial"/>
          <w:color w:val="000000"/>
          <w:szCs w:val="24"/>
        </w:rPr>
        <w:t xml:space="preserve"> or MDPE</w:t>
      </w:r>
      <w:r w:rsidR="005336FF" w:rsidRPr="00041375">
        <w:rPr>
          <w:rFonts w:ascii="Arial" w:hAnsi="Arial" w:cs="Arial"/>
          <w:color w:val="000000"/>
          <w:szCs w:val="24"/>
        </w:rPr>
        <w:t xml:space="preserve"> composite shell filled with</w:t>
      </w:r>
      <w:r w:rsidR="007D5CE8" w:rsidRPr="00041375">
        <w:rPr>
          <w:rFonts w:ascii="Arial" w:hAnsi="Arial" w:cs="Arial"/>
          <w:color w:val="000000"/>
          <w:szCs w:val="24"/>
        </w:rPr>
        <w:t xml:space="preserve"> PE or equal</w:t>
      </w:r>
      <w:r w:rsidR="005336FF" w:rsidRPr="00041375">
        <w:rPr>
          <w:rFonts w:ascii="Arial" w:hAnsi="Arial" w:cs="Arial"/>
          <w:color w:val="000000"/>
          <w:szCs w:val="24"/>
        </w:rPr>
        <w:t xml:space="preserve"> </w:t>
      </w:r>
      <w:r w:rsidR="00C81F21" w:rsidRPr="00041375">
        <w:rPr>
          <w:rFonts w:ascii="Arial" w:hAnsi="Arial" w:cs="Arial"/>
          <w:color w:val="000000"/>
          <w:szCs w:val="24"/>
        </w:rPr>
        <w:t>f</w:t>
      </w:r>
      <w:r w:rsidR="005336FF" w:rsidRPr="00041375">
        <w:rPr>
          <w:rFonts w:ascii="Arial" w:hAnsi="Arial" w:cs="Arial"/>
          <w:color w:val="000000"/>
          <w:szCs w:val="24"/>
        </w:rPr>
        <w:t>oam</w:t>
      </w:r>
      <w:r w:rsidRPr="00041375">
        <w:rPr>
          <w:rFonts w:ascii="Arial" w:hAnsi="Arial" w:cs="Arial"/>
          <w:color w:val="000000"/>
          <w:szCs w:val="24"/>
        </w:rPr>
        <w:t xml:space="preserve"> </w:t>
      </w:r>
      <w:r w:rsidR="002B1FE4" w:rsidRPr="00041375">
        <w:rPr>
          <w:rFonts w:ascii="Arial" w:hAnsi="Arial" w:cs="Arial"/>
          <w:color w:val="000000"/>
          <w:szCs w:val="24"/>
        </w:rPr>
        <w:t xml:space="preserve">plastic </w:t>
      </w:r>
      <w:r w:rsidRPr="00041375">
        <w:rPr>
          <w:rFonts w:ascii="Arial" w:hAnsi="Arial" w:cs="Arial"/>
          <w:color w:val="000000"/>
          <w:szCs w:val="24"/>
        </w:rPr>
        <w:t>as a building material, together with methods of marking and identification.</w:t>
      </w:r>
      <w:r w:rsidR="00223012" w:rsidRPr="00041375">
        <w:rPr>
          <w:rFonts w:ascii="Arial" w:hAnsi="Arial" w:cs="Arial"/>
          <w:color w:val="000000"/>
          <w:szCs w:val="24"/>
        </w:rPr>
        <w:t xml:space="preserve"> </w:t>
      </w:r>
    </w:p>
    <w:p w14:paraId="08C8653C" w14:textId="77777777" w:rsidR="002C4B80" w:rsidRDefault="002C4B80" w:rsidP="002916BC">
      <w:pPr>
        <w:spacing w:after="0"/>
        <w:ind w:left="960"/>
        <w:jc w:val="both"/>
        <w:rPr>
          <w:ins w:id="33" w:author="Rafael Donado" w:date="2025-10-17T13:40:00Z" w16du:dateUtc="2025-10-17T20:40:00Z"/>
          <w:rFonts w:ascii="Arial" w:hAnsi="Arial" w:cs="Arial"/>
          <w:color w:val="000000"/>
          <w:szCs w:val="24"/>
        </w:rPr>
      </w:pPr>
    </w:p>
    <w:p w14:paraId="54D321EA" w14:textId="6390DB16" w:rsidR="002C4B80" w:rsidRPr="002C4B80" w:rsidRDefault="002C4B80" w:rsidP="002916BC">
      <w:pPr>
        <w:spacing w:after="0"/>
        <w:ind w:left="960"/>
        <w:jc w:val="both"/>
        <w:rPr>
          <w:rFonts w:ascii="Arial" w:hAnsi="Arial" w:cs="Arial"/>
          <w:color w:val="000000"/>
          <w:szCs w:val="24"/>
        </w:rPr>
      </w:pPr>
      <w:proofErr w:type="gramStart"/>
      <w:ins w:id="34" w:author="Rafael Donado" w:date="2025-10-17T13:40:00Z" w16du:dateUtc="2025-10-17T20:40:00Z">
        <w:r>
          <w:rPr>
            <w:rFonts w:ascii="Arial" w:hAnsi="Arial" w:cs="Arial"/>
            <w:color w:val="000000"/>
            <w:szCs w:val="24"/>
          </w:rPr>
          <w:t>This criteria</w:t>
        </w:r>
        <w:proofErr w:type="gramEnd"/>
        <w:r>
          <w:rPr>
            <w:rFonts w:ascii="Arial" w:hAnsi="Arial" w:cs="Arial"/>
            <w:color w:val="000000"/>
            <w:szCs w:val="24"/>
          </w:rPr>
          <w:t xml:space="preserve"> also has provisions for determining </w:t>
        </w:r>
        <w:r w:rsidRPr="002C4B80">
          <w:rPr>
            <w:rFonts w:ascii="Arial" w:hAnsi="Arial" w:cs="Arial"/>
            <w:szCs w:val="24"/>
          </w:rPr>
          <w:t xml:space="preserve">Full-Scale Building Unit Tests </w:t>
        </w:r>
        <w:proofErr w:type="gramStart"/>
        <w:r w:rsidRPr="002C4B80">
          <w:rPr>
            <w:rFonts w:ascii="Arial" w:hAnsi="Arial" w:cs="Arial"/>
            <w:szCs w:val="24"/>
          </w:rPr>
          <w:t>In</w:t>
        </w:r>
        <w:proofErr w:type="gramEnd"/>
        <w:r w:rsidRPr="002C4B80">
          <w:rPr>
            <w:rFonts w:ascii="Arial" w:hAnsi="Arial" w:cs="Arial"/>
            <w:szCs w:val="24"/>
          </w:rPr>
          <w:t xml:space="preserve"> Seismic Design Category A to F for Determining Seismic Performance Factors (R, </w:t>
        </w:r>
        <w:proofErr w:type="spellStart"/>
        <w:r w:rsidRPr="002C4B80">
          <w:rPr>
            <w:rFonts w:ascii="Arial" w:hAnsi="Arial" w:cs="Arial"/>
            <w:szCs w:val="24"/>
          </w:rPr>
          <w:t>Ωo</w:t>
        </w:r>
        <w:proofErr w:type="spellEnd"/>
        <w:r w:rsidRPr="002C4B80">
          <w:rPr>
            <w:rFonts w:ascii="Arial" w:hAnsi="Arial" w:cs="Arial"/>
            <w:szCs w:val="24"/>
          </w:rPr>
          <w:t>, Cd) as an Alternative Seismic Force-Resisting System</w:t>
        </w:r>
      </w:ins>
      <w:ins w:id="35" w:author="Rafael Donado" w:date="2025-10-17T13:41:00Z" w16du:dateUtc="2025-10-17T20:41:00Z">
        <w:r>
          <w:rPr>
            <w:rFonts w:ascii="Arial" w:hAnsi="Arial" w:cs="Arial"/>
            <w:szCs w:val="24"/>
          </w:rPr>
          <w:t xml:space="preserve"> following </w:t>
        </w:r>
      </w:ins>
      <w:ins w:id="36" w:author="Brian Gerber" w:date="2025-10-20T08:42:00Z" w16du:dateUtc="2025-10-20T15:42:00Z">
        <w:r w:rsidR="004E163E">
          <w:rPr>
            <w:rFonts w:ascii="Arial" w:hAnsi="Arial" w:cs="Arial"/>
            <w:szCs w:val="24"/>
          </w:rPr>
          <w:t xml:space="preserve">either </w:t>
        </w:r>
      </w:ins>
      <w:ins w:id="37" w:author="Rafael Donado" w:date="2025-10-17T13:41:00Z" w16du:dateUtc="2025-10-17T20:41:00Z">
        <w:r>
          <w:rPr>
            <w:rFonts w:ascii="Arial" w:hAnsi="Arial" w:cs="Arial"/>
            <w:szCs w:val="24"/>
          </w:rPr>
          <w:t>Section</w:t>
        </w:r>
      </w:ins>
      <w:ins w:id="38" w:author="Brian Gerber" w:date="2025-10-20T08:42:00Z" w16du:dateUtc="2025-10-20T15:42:00Z">
        <w:r w:rsidR="0067276E">
          <w:rPr>
            <w:rFonts w:ascii="Arial" w:hAnsi="Arial" w:cs="Arial"/>
            <w:szCs w:val="24"/>
          </w:rPr>
          <w:t>s</w:t>
        </w:r>
      </w:ins>
      <w:ins w:id="39" w:author="Rafael Donado" w:date="2025-10-17T13:41:00Z" w16du:dateUtc="2025-10-17T20:41:00Z">
        <w:r>
          <w:rPr>
            <w:rFonts w:ascii="Arial" w:hAnsi="Arial" w:cs="Arial"/>
            <w:szCs w:val="24"/>
          </w:rPr>
          <w:t xml:space="preserve"> </w:t>
        </w:r>
        <w:proofErr w:type="gramStart"/>
        <w:r>
          <w:rPr>
            <w:rFonts w:ascii="Arial" w:hAnsi="Arial" w:cs="Arial"/>
            <w:szCs w:val="24"/>
          </w:rPr>
          <w:t xml:space="preserve">5.4.7 </w:t>
        </w:r>
      </w:ins>
      <w:ins w:id="40" w:author="Brian Gerber" w:date="2025-10-20T08:43:00Z" w16du:dateUtc="2025-10-20T15:43:00Z">
        <w:r w:rsidR="004E163E">
          <w:rPr>
            <w:rFonts w:ascii="Arial" w:hAnsi="Arial" w:cs="Arial"/>
            <w:szCs w:val="24"/>
          </w:rPr>
          <w:t xml:space="preserve"> or</w:t>
        </w:r>
        <w:proofErr w:type="gramEnd"/>
        <w:r w:rsidR="004E163E">
          <w:rPr>
            <w:rFonts w:ascii="Arial" w:hAnsi="Arial" w:cs="Arial"/>
            <w:szCs w:val="24"/>
          </w:rPr>
          <w:t xml:space="preserve"> 5.4.8 </w:t>
        </w:r>
      </w:ins>
      <w:ins w:id="41" w:author="Rafael Donado" w:date="2025-10-17T13:41:00Z" w16du:dateUtc="2025-10-17T20:41:00Z">
        <w:r>
          <w:rPr>
            <w:rFonts w:ascii="Arial" w:hAnsi="Arial" w:cs="Arial"/>
            <w:szCs w:val="24"/>
          </w:rPr>
          <w:t xml:space="preserve">of </w:t>
        </w:r>
        <w:proofErr w:type="gramStart"/>
        <w:r>
          <w:rPr>
            <w:rFonts w:ascii="Arial" w:hAnsi="Arial" w:cs="Arial"/>
            <w:szCs w:val="24"/>
          </w:rPr>
          <w:t>this criteria</w:t>
        </w:r>
        <w:proofErr w:type="gramEnd"/>
        <w:r>
          <w:rPr>
            <w:rFonts w:ascii="Arial" w:hAnsi="Arial" w:cs="Arial"/>
            <w:szCs w:val="24"/>
          </w:rPr>
          <w:t>.</w:t>
        </w:r>
      </w:ins>
    </w:p>
    <w:p w14:paraId="67F1BE03" w14:textId="77777777" w:rsidR="00223012" w:rsidRPr="00041375" w:rsidRDefault="00223012" w:rsidP="002916BC">
      <w:pPr>
        <w:spacing w:after="0"/>
        <w:ind w:left="960"/>
        <w:jc w:val="both"/>
        <w:rPr>
          <w:rFonts w:ascii="Arial" w:hAnsi="Arial" w:cs="Arial"/>
          <w:szCs w:val="24"/>
        </w:rPr>
      </w:pPr>
    </w:p>
    <w:p w14:paraId="40135E8B" w14:textId="77777777" w:rsidR="00223012" w:rsidRPr="00041375" w:rsidRDefault="00223012" w:rsidP="002916BC">
      <w:pPr>
        <w:spacing w:after="0"/>
        <w:ind w:left="960"/>
        <w:jc w:val="both"/>
        <w:rPr>
          <w:rFonts w:ascii="Arial" w:hAnsi="Arial" w:cs="Arial"/>
          <w:szCs w:val="24"/>
        </w:rPr>
      </w:pPr>
      <w:r w:rsidRPr="00041375">
        <w:rPr>
          <w:rFonts w:ascii="Arial" w:hAnsi="Arial" w:cs="Arial"/>
          <w:szCs w:val="24"/>
        </w:rPr>
        <w:t>The certification body issuing the evaluation report shall be accredited as complying with ISO/IEC Standard 17065 by an accreditation body conforming to ISO/IEC 17011 that is a signatory to the International Accreditation Forum (IAF) Multilateral Recognition Agreement (MLA).</w:t>
      </w:r>
    </w:p>
    <w:p w14:paraId="421ED216" w14:textId="77777777" w:rsidR="00CA3512" w:rsidRPr="00041375" w:rsidRDefault="004A67FB" w:rsidP="002916BC">
      <w:pPr>
        <w:pStyle w:val="Heading1"/>
        <w:spacing w:after="0"/>
        <w:ind w:left="120"/>
        <w:jc w:val="both"/>
        <w:rPr>
          <w:rFonts w:ascii="Arial" w:hAnsi="Arial" w:cs="Arial"/>
          <w:sz w:val="22"/>
          <w:szCs w:val="24"/>
        </w:rPr>
      </w:pPr>
      <w:r w:rsidRPr="00041375">
        <w:rPr>
          <w:rFonts w:ascii="Arial" w:hAnsi="Arial" w:cs="Arial"/>
          <w:color w:val="000000"/>
          <w:sz w:val="22"/>
          <w:szCs w:val="24"/>
        </w:rPr>
        <w:t xml:space="preserve">2.0 </w:t>
      </w:r>
      <w:r w:rsidR="00FA2714" w:rsidRPr="00041375">
        <w:rPr>
          <w:rFonts w:ascii="Arial" w:hAnsi="Arial" w:cs="Arial"/>
          <w:color w:val="000000"/>
          <w:sz w:val="22"/>
          <w:szCs w:val="24"/>
        </w:rPr>
        <w:t>REFERENCED STANDARDS</w:t>
      </w:r>
    </w:p>
    <w:p w14:paraId="336E7CCB" w14:textId="77777777" w:rsidR="00153848" w:rsidRPr="00041375" w:rsidRDefault="00153848" w:rsidP="002916BC">
      <w:pPr>
        <w:jc w:val="both"/>
        <w:rPr>
          <w:rFonts w:ascii="Arial" w:hAnsi="Arial" w:cs="Arial"/>
          <w:szCs w:val="24"/>
        </w:rPr>
      </w:pPr>
    </w:p>
    <w:p w14:paraId="30B659AE" w14:textId="68D79534" w:rsidR="00CA3512" w:rsidRPr="00041375" w:rsidRDefault="00314FC8" w:rsidP="002916BC">
      <w:pPr>
        <w:spacing w:after="0"/>
        <w:ind w:left="960"/>
        <w:jc w:val="both"/>
        <w:rPr>
          <w:rFonts w:ascii="Arial" w:hAnsi="Arial" w:cs="Arial"/>
          <w:szCs w:val="24"/>
        </w:rPr>
      </w:pPr>
      <w:r w:rsidRPr="00041375">
        <w:rPr>
          <w:rFonts w:ascii="Arial" w:hAnsi="Arial" w:cs="Arial"/>
          <w:b/>
          <w:color w:val="000000"/>
          <w:szCs w:val="24"/>
        </w:rPr>
        <w:t xml:space="preserve">2.1 </w:t>
      </w:r>
      <w:r w:rsidR="00ED7EBB" w:rsidRPr="00041375">
        <w:rPr>
          <w:rFonts w:ascii="Arial" w:hAnsi="Arial" w:cs="Arial"/>
          <w:b/>
          <w:color w:val="000000"/>
          <w:szCs w:val="24"/>
        </w:rPr>
        <w:t xml:space="preserve">GENERAL: </w:t>
      </w:r>
      <w:r w:rsidR="00482BB0" w:rsidRPr="00041375">
        <w:rPr>
          <w:rFonts w:ascii="Arial" w:hAnsi="Arial" w:cs="Arial"/>
          <w:color w:val="000000"/>
          <w:szCs w:val="24"/>
        </w:rPr>
        <w:t xml:space="preserve">The </w:t>
      </w:r>
      <w:r w:rsidR="004A67FB" w:rsidRPr="00041375">
        <w:rPr>
          <w:rFonts w:ascii="Arial" w:hAnsi="Arial" w:cs="Arial"/>
          <w:color w:val="000000"/>
          <w:szCs w:val="24"/>
        </w:rPr>
        <w:t>IAPMO Uniform ES criteria for HDPE</w:t>
      </w:r>
      <w:r w:rsidR="00DE0452" w:rsidRPr="00041375">
        <w:rPr>
          <w:rFonts w:ascii="Arial" w:hAnsi="Arial" w:cs="Arial"/>
          <w:color w:val="000000"/>
          <w:szCs w:val="24"/>
        </w:rPr>
        <w:t xml:space="preserve"> or MDPE</w:t>
      </w:r>
      <w:r w:rsidR="001D13AF" w:rsidRPr="00041375">
        <w:rPr>
          <w:rFonts w:ascii="Arial" w:hAnsi="Arial" w:cs="Arial"/>
          <w:color w:val="000000"/>
          <w:szCs w:val="24"/>
        </w:rPr>
        <w:t xml:space="preserve"> composite shell with </w:t>
      </w:r>
      <w:r w:rsidR="00C81F21" w:rsidRPr="00041375">
        <w:rPr>
          <w:rFonts w:ascii="Arial" w:hAnsi="Arial" w:cs="Arial"/>
          <w:color w:val="000000"/>
          <w:szCs w:val="24"/>
        </w:rPr>
        <w:t>f</w:t>
      </w:r>
      <w:r w:rsidR="001D13AF" w:rsidRPr="00041375">
        <w:rPr>
          <w:rFonts w:ascii="Arial" w:hAnsi="Arial" w:cs="Arial"/>
          <w:color w:val="000000"/>
          <w:szCs w:val="24"/>
        </w:rPr>
        <w:t>oam</w:t>
      </w:r>
      <w:r w:rsidR="00A1230C" w:rsidRPr="00041375">
        <w:rPr>
          <w:rFonts w:ascii="Arial" w:hAnsi="Arial" w:cs="Arial"/>
          <w:color w:val="000000"/>
          <w:szCs w:val="24"/>
        </w:rPr>
        <w:t xml:space="preserve"> plastic core</w:t>
      </w:r>
      <w:r w:rsidR="004A67FB" w:rsidRPr="00041375">
        <w:rPr>
          <w:rFonts w:ascii="Arial" w:hAnsi="Arial" w:cs="Arial"/>
          <w:color w:val="000000"/>
          <w:szCs w:val="24"/>
        </w:rPr>
        <w:t xml:space="preserve"> as building material are based on and comply with the following references. </w:t>
      </w:r>
      <w:r w:rsidR="00AE198A" w:rsidRPr="00041375">
        <w:rPr>
          <w:rFonts w:ascii="Arial" w:hAnsi="Arial" w:cs="Arial"/>
          <w:color w:val="000000"/>
          <w:szCs w:val="24"/>
        </w:rPr>
        <w:t xml:space="preserve">Standards referenced in </w:t>
      </w:r>
      <w:proofErr w:type="gramStart"/>
      <w:r w:rsidR="00AE198A" w:rsidRPr="00041375">
        <w:rPr>
          <w:rFonts w:ascii="Arial" w:hAnsi="Arial" w:cs="Arial"/>
          <w:color w:val="000000"/>
          <w:szCs w:val="24"/>
        </w:rPr>
        <w:t>this criteria</w:t>
      </w:r>
      <w:proofErr w:type="gramEnd"/>
      <w:r w:rsidR="00AE198A" w:rsidRPr="00041375">
        <w:rPr>
          <w:rFonts w:ascii="Arial" w:hAnsi="Arial" w:cs="Arial"/>
          <w:color w:val="000000"/>
          <w:szCs w:val="24"/>
        </w:rPr>
        <w:t xml:space="preserve"> shall be applied </w:t>
      </w:r>
      <w:proofErr w:type="gramStart"/>
      <w:r w:rsidR="00AE198A" w:rsidRPr="00041375">
        <w:rPr>
          <w:rFonts w:ascii="Arial" w:hAnsi="Arial" w:cs="Arial"/>
          <w:color w:val="000000"/>
          <w:szCs w:val="24"/>
        </w:rPr>
        <w:t>consistent</w:t>
      </w:r>
      <w:proofErr w:type="gramEnd"/>
      <w:r w:rsidR="00AE198A" w:rsidRPr="00041375">
        <w:rPr>
          <w:rFonts w:ascii="Arial" w:hAnsi="Arial" w:cs="Arial"/>
          <w:color w:val="000000"/>
          <w:szCs w:val="24"/>
        </w:rPr>
        <w:t xml:space="preserve"> with the specific edition of the code(s) for which the Evaluation Report is prepared unless otherwise approved by the certification body. </w:t>
      </w:r>
      <w:r w:rsidR="004A67FB" w:rsidRPr="00041375">
        <w:rPr>
          <w:rFonts w:ascii="Arial" w:hAnsi="Arial" w:cs="Arial"/>
          <w:color w:val="000000"/>
          <w:szCs w:val="24"/>
        </w:rPr>
        <w:t>Unless indicated otherwise, publications listed are current editions. </w:t>
      </w:r>
    </w:p>
    <w:p w14:paraId="5E9B2B32" w14:textId="77777777" w:rsidR="00CA3512" w:rsidRPr="00041375" w:rsidRDefault="00CA3512" w:rsidP="002916BC">
      <w:pPr>
        <w:spacing w:after="0"/>
        <w:ind w:left="120"/>
        <w:jc w:val="both"/>
        <w:rPr>
          <w:rFonts w:ascii="Arial" w:hAnsi="Arial" w:cs="Arial"/>
          <w:szCs w:val="24"/>
        </w:rPr>
      </w:pPr>
    </w:p>
    <w:p w14:paraId="01D505D8" w14:textId="77777777" w:rsidR="00D8752E" w:rsidRPr="00041375" w:rsidRDefault="004A67FB" w:rsidP="002916BC">
      <w:pPr>
        <w:spacing w:after="0"/>
        <w:ind w:left="960"/>
        <w:jc w:val="both"/>
        <w:rPr>
          <w:rFonts w:ascii="Arial" w:hAnsi="Arial" w:cs="Arial"/>
          <w:b/>
          <w:color w:val="000000"/>
          <w:szCs w:val="24"/>
        </w:rPr>
      </w:pPr>
      <w:bookmarkStart w:id="42" w:name="_Hlk500329096"/>
      <w:r w:rsidRPr="00041375">
        <w:rPr>
          <w:rFonts w:ascii="Arial" w:hAnsi="Arial" w:cs="Arial"/>
          <w:b/>
          <w:color w:val="000000"/>
          <w:szCs w:val="24"/>
        </w:rPr>
        <w:t>2.</w:t>
      </w:r>
      <w:bookmarkEnd w:id="42"/>
      <w:r w:rsidR="00314FC8" w:rsidRPr="00041375">
        <w:rPr>
          <w:rFonts w:ascii="Arial" w:hAnsi="Arial" w:cs="Arial"/>
          <w:b/>
          <w:color w:val="000000"/>
          <w:szCs w:val="24"/>
        </w:rPr>
        <w:t xml:space="preserve">2 </w:t>
      </w:r>
      <w:r w:rsidR="00D8752E" w:rsidRPr="00041375">
        <w:rPr>
          <w:rFonts w:ascii="Arial" w:hAnsi="Arial" w:cs="Arial"/>
          <w:b/>
          <w:color w:val="000000"/>
          <w:szCs w:val="24"/>
        </w:rPr>
        <w:t>INTERNATIONAL CODE COUNCIL</w:t>
      </w:r>
    </w:p>
    <w:p w14:paraId="644DD96D" w14:textId="51D3AF35" w:rsidR="00D8752E" w:rsidRPr="00041375" w:rsidRDefault="00D8752E" w:rsidP="002916BC">
      <w:pPr>
        <w:spacing w:after="0"/>
        <w:ind w:left="1440"/>
        <w:jc w:val="both"/>
        <w:rPr>
          <w:rFonts w:ascii="Arial" w:hAnsi="Arial" w:cs="Arial"/>
          <w:color w:val="000000"/>
          <w:szCs w:val="24"/>
        </w:rPr>
      </w:pPr>
      <w:r w:rsidRPr="00041375">
        <w:rPr>
          <w:rFonts w:ascii="Arial" w:hAnsi="Arial" w:cs="Arial"/>
          <w:b/>
          <w:color w:val="000000"/>
          <w:szCs w:val="24"/>
        </w:rPr>
        <w:t>2.1.1</w:t>
      </w:r>
      <w:r w:rsidRPr="00041375">
        <w:rPr>
          <w:rFonts w:ascii="Arial" w:hAnsi="Arial" w:cs="Arial"/>
          <w:color w:val="000000"/>
          <w:szCs w:val="24"/>
        </w:rPr>
        <w:t xml:space="preserve"> </w:t>
      </w:r>
      <w:r w:rsidRPr="005C0329">
        <w:rPr>
          <w:rFonts w:ascii="Arial" w:hAnsi="Arial" w:cs="Arial"/>
          <w:i/>
          <w:iCs/>
          <w:color w:val="000000"/>
          <w:szCs w:val="24"/>
        </w:rPr>
        <w:t>International Building Code</w:t>
      </w:r>
      <w:r w:rsidRPr="00041375">
        <w:rPr>
          <w:rFonts w:ascii="Arial" w:hAnsi="Arial" w:cs="Arial"/>
          <w:color w:val="000000"/>
          <w:szCs w:val="24"/>
          <w:vertAlign w:val="superscript"/>
        </w:rPr>
        <w:t>®</w:t>
      </w:r>
      <w:r w:rsidR="00A84B03" w:rsidRPr="00041375">
        <w:rPr>
          <w:rFonts w:ascii="Arial" w:hAnsi="Arial" w:cs="Arial"/>
          <w:color w:val="000000"/>
          <w:szCs w:val="24"/>
        </w:rPr>
        <w:t xml:space="preserve"> (IBC)</w:t>
      </w:r>
      <w:r w:rsidRPr="00041375">
        <w:rPr>
          <w:rFonts w:ascii="Arial" w:hAnsi="Arial" w:cs="Arial"/>
          <w:color w:val="000000"/>
          <w:szCs w:val="24"/>
        </w:rPr>
        <w:t xml:space="preserve">, </w:t>
      </w:r>
      <w:ins w:id="43" w:author="Rebecca Wee" w:date="2025-09-18T19:58:00Z" w16du:dateUtc="2025-09-19T02:58:00Z">
        <w:r w:rsidR="00613BBB">
          <w:rPr>
            <w:rFonts w:ascii="Arial" w:hAnsi="Arial" w:cs="Arial"/>
            <w:color w:val="000000"/>
            <w:szCs w:val="24"/>
          </w:rPr>
          <w:t xml:space="preserve">2024, </w:t>
        </w:r>
      </w:ins>
      <w:r w:rsidR="00DE0452" w:rsidRPr="00041375">
        <w:rPr>
          <w:rFonts w:ascii="Arial" w:hAnsi="Arial" w:cs="Arial"/>
          <w:color w:val="000000"/>
          <w:szCs w:val="24"/>
        </w:rPr>
        <w:t xml:space="preserve">2021, </w:t>
      </w:r>
      <w:r w:rsidRPr="00041375">
        <w:rPr>
          <w:rFonts w:ascii="Arial" w:hAnsi="Arial" w:cs="Arial"/>
          <w:color w:val="000000"/>
          <w:szCs w:val="24"/>
        </w:rPr>
        <w:t>2018</w:t>
      </w:r>
      <w:r w:rsidR="00DE0452" w:rsidRPr="00041375">
        <w:rPr>
          <w:rFonts w:ascii="Arial" w:hAnsi="Arial" w:cs="Arial"/>
          <w:color w:val="000000"/>
          <w:szCs w:val="24"/>
        </w:rPr>
        <w:t>,</w:t>
      </w:r>
      <w:r w:rsidRPr="00041375">
        <w:rPr>
          <w:rFonts w:ascii="Arial" w:hAnsi="Arial" w:cs="Arial"/>
          <w:color w:val="000000"/>
          <w:szCs w:val="24"/>
        </w:rPr>
        <w:t xml:space="preserve"> </w:t>
      </w:r>
      <w:r w:rsidR="00B356F3" w:rsidRPr="00041375">
        <w:rPr>
          <w:rFonts w:ascii="Arial" w:hAnsi="Arial" w:cs="Arial"/>
          <w:color w:val="000000"/>
          <w:szCs w:val="24"/>
        </w:rPr>
        <w:t xml:space="preserve">and </w:t>
      </w:r>
      <w:r w:rsidRPr="00041375">
        <w:rPr>
          <w:rFonts w:ascii="Arial" w:hAnsi="Arial" w:cs="Arial"/>
          <w:color w:val="000000"/>
          <w:szCs w:val="24"/>
        </w:rPr>
        <w:t>2015</w:t>
      </w:r>
      <w:del w:id="44" w:author="Rafael Donado" w:date="2025-10-16T15:28:00Z" w16du:dateUtc="2025-10-16T22:28:00Z">
        <w:r w:rsidRPr="00041375" w:rsidDel="00CD057A">
          <w:rPr>
            <w:rFonts w:ascii="Arial" w:hAnsi="Arial" w:cs="Arial"/>
            <w:color w:val="000000"/>
            <w:szCs w:val="24"/>
          </w:rPr>
          <w:delText>,</w:delText>
        </w:r>
      </w:del>
      <w:r w:rsidRPr="00041375">
        <w:rPr>
          <w:rFonts w:ascii="Arial" w:hAnsi="Arial" w:cs="Arial"/>
          <w:color w:val="000000"/>
          <w:szCs w:val="24"/>
        </w:rPr>
        <w:t xml:space="preserve"> International Code Council</w:t>
      </w:r>
    </w:p>
    <w:p w14:paraId="199B2004" w14:textId="6804790E" w:rsidR="00D8752E" w:rsidRPr="00041375" w:rsidRDefault="00D8752E" w:rsidP="002916BC">
      <w:pPr>
        <w:spacing w:after="0"/>
        <w:ind w:left="1440"/>
        <w:jc w:val="both"/>
        <w:rPr>
          <w:rFonts w:ascii="Arial" w:hAnsi="Arial" w:cs="Arial"/>
          <w:color w:val="000000"/>
          <w:szCs w:val="24"/>
        </w:rPr>
      </w:pPr>
      <w:r w:rsidRPr="00041375">
        <w:rPr>
          <w:rFonts w:ascii="Arial" w:hAnsi="Arial" w:cs="Arial"/>
          <w:b/>
          <w:color w:val="000000"/>
          <w:szCs w:val="24"/>
        </w:rPr>
        <w:t xml:space="preserve">2.1.2 </w:t>
      </w:r>
      <w:r w:rsidRPr="005C0329">
        <w:rPr>
          <w:rFonts w:ascii="Arial" w:hAnsi="Arial" w:cs="Arial"/>
          <w:i/>
          <w:iCs/>
          <w:color w:val="000000"/>
          <w:szCs w:val="24"/>
        </w:rPr>
        <w:t>International Residential Code</w:t>
      </w:r>
      <w:r w:rsidRPr="00041375">
        <w:rPr>
          <w:rFonts w:ascii="Arial" w:hAnsi="Arial" w:cs="Arial"/>
          <w:color w:val="000000"/>
          <w:szCs w:val="24"/>
          <w:vertAlign w:val="superscript"/>
        </w:rPr>
        <w:t>®</w:t>
      </w:r>
      <w:r w:rsidR="00A84B03" w:rsidRPr="00041375">
        <w:rPr>
          <w:rFonts w:ascii="Arial" w:hAnsi="Arial" w:cs="Arial"/>
          <w:color w:val="000000"/>
          <w:szCs w:val="24"/>
        </w:rPr>
        <w:t xml:space="preserve"> (IRC)</w:t>
      </w:r>
      <w:r w:rsidRPr="00041375">
        <w:rPr>
          <w:rFonts w:ascii="Arial" w:hAnsi="Arial" w:cs="Arial"/>
          <w:color w:val="000000"/>
          <w:szCs w:val="24"/>
        </w:rPr>
        <w:t xml:space="preserve">, </w:t>
      </w:r>
      <w:ins w:id="45" w:author="Rebecca Wee" w:date="2025-09-18T19:58:00Z" w16du:dateUtc="2025-09-19T02:58:00Z">
        <w:r w:rsidR="00613BBB">
          <w:rPr>
            <w:rFonts w:ascii="Arial" w:hAnsi="Arial" w:cs="Arial"/>
            <w:color w:val="000000"/>
            <w:szCs w:val="24"/>
          </w:rPr>
          <w:t xml:space="preserve">2024, </w:t>
        </w:r>
      </w:ins>
      <w:r w:rsidR="00DE0452" w:rsidRPr="00041375">
        <w:rPr>
          <w:rFonts w:ascii="Arial" w:hAnsi="Arial" w:cs="Arial"/>
          <w:color w:val="000000"/>
          <w:szCs w:val="24"/>
        </w:rPr>
        <w:t xml:space="preserve">2021, </w:t>
      </w:r>
      <w:r w:rsidRPr="00041375">
        <w:rPr>
          <w:rFonts w:ascii="Arial" w:hAnsi="Arial" w:cs="Arial"/>
          <w:color w:val="000000"/>
          <w:szCs w:val="24"/>
        </w:rPr>
        <w:t>2018</w:t>
      </w:r>
      <w:r w:rsidR="00DE0452" w:rsidRPr="00041375">
        <w:rPr>
          <w:rFonts w:ascii="Arial" w:hAnsi="Arial" w:cs="Arial"/>
          <w:color w:val="000000"/>
          <w:szCs w:val="24"/>
        </w:rPr>
        <w:t>,</w:t>
      </w:r>
      <w:r w:rsidRPr="00041375">
        <w:rPr>
          <w:rFonts w:ascii="Arial" w:hAnsi="Arial" w:cs="Arial"/>
          <w:color w:val="000000"/>
          <w:szCs w:val="24"/>
        </w:rPr>
        <w:t xml:space="preserve"> </w:t>
      </w:r>
      <w:r w:rsidR="00B356F3" w:rsidRPr="00041375">
        <w:rPr>
          <w:rFonts w:ascii="Arial" w:hAnsi="Arial" w:cs="Arial"/>
          <w:color w:val="000000"/>
          <w:szCs w:val="24"/>
        </w:rPr>
        <w:t>and</w:t>
      </w:r>
      <w:r w:rsidR="00036724" w:rsidRPr="00041375">
        <w:rPr>
          <w:rFonts w:ascii="Arial" w:hAnsi="Arial" w:cs="Arial"/>
          <w:color w:val="000000"/>
          <w:szCs w:val="24"/>
        </w:rPr>
        <w:t xml:space="preserve"> </w:t>
      </w:r>
      <w:r w:rsidRPr="00041375">
        <w:rPr>
          <w:rFonts w:ascii="Arial" w:hAnsi="Arial" w:cs="Arial"/>
          <w:color w:val="000000"/>
          <w:szCs w:val="24"/>
        </w:rPr>
        <w:t>2015</w:t>
      </w:r>
      <w:del w:id="46" w:author="Rafael Donado" w:date="2025-10-16T15:28:00Z" w16du:dateUtc="2025-10-16T22:28:00Z">
        <w:r w:rsidRPr="00041375" w:rsidDel="00CD057A">
          <w:rPr>
            <w:rFonts w:ascii="Arial" w:hAnsi="Arial" w:cs="Arial"/>
            <w:color w:val="000000"/>
            <w:szCs w:val="24"/>
          </w:rPr>
          <w:delText>,</w:delText>
        </w:r>
      </w:del>
      <w:r w:rsidRPr="00041375">
        <w:rPr>
          <w:rFonts w:ascii="Arial" w:hAnsi="Arial" w:cs="Arial"/>
          <w:color w:val="000000"/>
          <w:szCs w:val="24"/>
        </w:rPr>
        <w:t xml:space="preserve"> International Code Council</w:t>
      </w:r>
    </w:p>
    <w:p w14:paraId="2658FADB" w14:textId="5DCE7C62" w:rsidR="00181D2A" w:rsidRDefault="00181D2A" w:rsidP="002916BC">
      <w:pPr>
        <w:spacing w:after="0"/>
        <w:ind w:left="1440"/>
        <w:jc w:val="both"/>
        <w:rPr>
          <w:rFonts w:ascii="Arial" w:hAnsi="Arial" w:cs="Arial"/>
          <w:bCs/>
          <w:color w:val="000000"/>
          <w:szCs w:val="24"/>
        </w:rPr>
      </w:pPr>
      <w:r w:rsidRPr="00041375">
        <w:rPr>
          <w:rFonts w:ascii="Arial" w:hAnsi="Arial" w:cs="Arial"/>
          <w:b/>
          <w:color w:val="000000"/>
          <w:szCs w:val="24"/>
        </w:rPr>
        <w:t xml:space="preserve">2.1.3 </w:t>
      </w:r>
      <w:r w:rsidRPr="005C0329">
        <w:rPr>
          <w:rFonts w:ascii="Arial" w:hAnsi="Arial" w:cs="Arial"/>
          <w:bCs/>
          <w:i/>
          <w:iCs/>
          <w:color w:val="000000"/>
          <w:szCs w:val="24"/>
        </w:rPr>
        <w:t>C</w:t>
      </w:r>
      <w:r w:rsidR="005B1DA8" w:rsidRPr="005C0329">
        <w:rPr>
          <w:rFonts w:ascii="Arial" w:hAnsi="Arial" w:cs="Arial"/>
          <w:bCs/>
          <w:i/>
          <w:iCs/>
          <w:color w:val="000000"/>
          <w:szCs w:val="24"/>
        </w:rPr>
        <w:t>alifornia Building Code</w:t>
      </w:r>
      <w:r w:rsidR="005B1DA8" w:rsidRPr="00041375">
        <w:rPr>
          <w:rFonts w:ascii="Arial" w:hAnsi="Arial" w:cs="Arial"/>
          <w:color w:val="000000"/>
          <w:szCs w:val="24"/>
          <w:vertAlign w:val="superscript"/>
        </w:rPr>
        <w:t>®</w:t>
      </w:r>
      <w:r w:rsidR="005B1DA8" w:rsidRPr="005C0329">
        <w:rPr>
          <w:rFonts w:ascii="Arial" w:hAnsi="Arial" w:cs="Arial"/>
          <w:bCs/>
          <w:color w:val="000000"/>
          <w:szCs w:val="24"/>
        </w:rPr>
        <w:t xml:space="preserve"> (CBC), </w:t>
      </w:r>
      <w:del w:id="47" w:author="Rafael Donado" w:date="2025-10-08T13:35:00Z" w16du:dateUtc="2025-10-08T20:35:00Z">
        <w:r w:rsidR="005B1DA8" w:rsidRPr="005C0329" w:rsidDel="00B44FCB">
          <w:rPr>
            <w:rFonts w:ascii="Arial" w:hAnsi="Arial" w:cs="Arial"/>
            <w:bCs/>
            <w:color w:val="000000"/>
            <w:szCs w:val="24"/>
          </w:rPr>
          <w:delText>2019</w:delText>
        </w:r>
      </w:del>
      <w:ins w:id="48" w:author="Rebecca Wee" w:date="2025-09-18T19:19:00Z" w16du:dateUtc="2025-09-19T02:19:00Z">
        <w:del w:id="49" w:author="Rafael Donado" w:date="2025-10-08T13:35:00Z" w16du:dateUtc="2025-10-08T20:35:00Z">
          <w:r w:rsidR="007012F9" w:rsidDel="00B44FCB">
            <w:rPr>
              <w:rFonts w:ascii="Arial" w:hAnsi="Arial" w:cs="Arial"/>
              <w:bCs/>
              <w:color w:val="000000"/>
              <w:szCs w:val="24"/>
            </w:rPr>
            <w:delText>, 2022</w:delText>
          </w:r>
        </w:del>
      </w:ins>
      <w:ins w:id="50" w:author="Rebecca Wee" w:date="2025-09-18T19:58:00Z" w16du:dateUtc="2025-09-19T02:58:00Z">
        <w:del w:id="51" w:author="Rafael Donado" w:date="2025-10-08T13:35:00Z" w16du:dateUtc="2025-10-08T20:35:00Z">
          <w:r w:rsidR="00613BBB" w:rsidDel="00B44FCB">
            <w:rPr>
              <w:rFonts w:ascii="Arial" w:hAnsi="Arial" w:cs="Arial"/>
              <w:bCs/>
              <w:color w:val="000000"/>
              <w:szCs w:val="24"/>
            </w:rPr>
            <w:delText xml:space="preserve">, </w:delText>
          </w:r>
        </w:del>
        <w:r w:rsidR="00613BBB">
          <w:rPr>
            <w:rFonts w:ascii="Arial" w:hAnsi="Arial" w:cs="Arial"/>
            <w:bCs/>
            <w:color w:val="000000"/>
            <w:szCs w:val="24"/>
          </w:rPr>
          <w:t>2025</w:t>
        </w:r>
      </w:ins>
      <w:ins w:id="52" w:author="Rafael Donado" w:date="2025-10-08T13:35:00Z" w16du:dateUtc="2025-10-08T20:35:00Z">
        <w:r w:rsidR="00B44FCB">
          <w:rPr>
            <w:rFonts w:ascii="Arial" w:hAnsi="Arial" w:cs="Arial"/>
            <w:bCs/>
            <w:color w:val="000000"/>
            <w:szCs w:val="24"/>
          </w:rPr>
          <w:t xml:space="preserve"> and 2022</w:t>
        </w:r>
      </w:ins>
    </w:p>
    <w:p w14:paraId="6F3D56D0" w14:textId="70EE0216" w:rsidR="003508BE" w:rsidRDefault="003508BE" w:rsidP="003508BE">
      <w:pPr>
        <w:spacing w:after="0"/>
        <w:ind w:left="1440"/>
        <w:jc w:val="both"/>
        <w:rPr>
          <w:ins w:id="53" w:author="Rafael Donado" w:date="2025-10-15T10:24:00Z" w16du:dateUtc="2025-10-15T17:24:00Z"/>
          <w:rFonts w:ascii="Arial" w:hAnsi="Arial" w:cs="Arial"/>
          <w:bCs/>
          <w:color w:val="000000"/>
          <w:szCs w:val="24"/>
        </w:rPr>
      </w:pPr>
      <w:r w:rsidRPr="007012F9">
        <w:rPr>
          <w:rFonts w:ascii="Arial" w:hAnsi="Arial" w:cs="Arial"/>
          <w:b/>
          <w:color w:val="000000"/>
          <w:szCs w:val="24"/>
          <w:rPrChange w:id="54" w:author="Rebecca Wee" w:date="2025-09-18T19:19:00Z" w16du:dateUtc="2025-09-19T02:19:00Z">
            <w:rPr>
              <w:rFonts w:ascii="Arial" w:hAnsi="Arial" w:cs="Arial"/>
              <w:b/>
              <w:i/>
              <w:iCs/>
              <w:color w:val="000000"/>
              <w:szCs w:val="24"/>
            </w:rPr>
          </w:rPrChange>
        </w:rPr>
        <w:t>2.1.4</w:t>
      </w:r>
      <w:r>
        <w:rPr>
          <w:rFonts w:ascii="Arial" w:hAnsi="Arial" w:cs="Arial"/>
          <w:bCs/>
          <w:i/>
          <w:iCs/>
          <w:color w:val="000000"/>
          <w:szCs w:val="24"/>
        </w:rPr>
        <w:t xml:space="preserve"> </w:t>
      </w:r>
      <w:r w:rsidRPr="005C0329">
        <w:rPr>
          <w:rFonts w:ascii="Arial" w:hAnsi="Arial" w:cs="Arial"/>
          <w:bCs/>
          <w:i/>
          <w:iCs/>
          <w:color w:val="000000"/>
          <w:szCs w:val="24"/>
        </w:rPr>
        <w:t xml:space="preserve">California </w:t>
      </w:r>
      <w:r>
        <w:rPr>
          <w:rFonts w:ascii="Arial" w:hAnsi="Arial" w:cs="Arial"/>
          <w:bCs/>
          <w:i/>
          <w:iCs/>
          <w:color w:val="000000"/>
          <w:szCs w:val="24"/>
        </w:rPr>
        <w:t>Residential</w:t>
      </w:r>
      <w:r w:rsidRPr="005C0329">
        <w:rPr>
          <w:rFonts w:ascii="Arial" w:hAnsi="Arial" w:cs="Arial"/>
          <w:bCs/>
          <w:i/>
          <w:iCs/>
          <w:color w:val="000000"/>
          <w:szCs w:val="24"/>
        </w:rPr>
        <w:t xml:space="preserve"> Code</w:t>
      </w:r>
      <w:r w:rsidRPr="00041375">
        <w:rPr>
          <w:rFonts w:ascii="Arial" w:hAnsi="Arial" w:cs="Arial"/>
          <w:color w:val="000000"/>
          <w:szCs w:val="24"/>
          <w:vertAlign w:val="superscript"/>
        </w:rPr>
        <w:t>®</w:t>
      </w:r>
      <w:r w:rsidRPr="005C0329">
        <w:rPr>
          <w:rFonts w:ascii="Arial" w:hAnsi="Arial" w:cs="Arial"/>
          <w:bCs/>
          <w:color w:val="000000"/>
          <w:szCs w:val="24"/>
        </w:rPr>
        <w:t xml:space="preserve"> (C</w:t>
      </w:r>
      <w:r>
        <w:rPr>
          <w:rFonts w:ascii="Arial" w:hAnsi="Arial" w:cs="Arial"/>
          <w:bCs/>
          <w:color w:val="000000"/>
          <w:szCs w:val="24"/>
        </w:rPr>
        <w:t>R</w:t>
      </w:r>
      <w:r w:rsidRPr="005C0329">
        <w:rPr>
          <w:rFonts w:ascii="Arial" w:hAnsi="Arial" w:cs="Arial"/>
          <w:bCs/>
          <w:color w:val="000000"/>
          <w:szCs w:val="24"/>
        </w:rPr>
        <w:t xml:space="preserve">C), </w:t>
      </w:r>
      <w:del w:id="55" w:author="Rafael Donado" w:date="2025-10-08T13:35:00Z" w16du:dateUtc="2025-10-08T20:35:00Z">
        <w:r w:rsidRPr="005C0329" w:rsidDel="00B44FCB">
          <w:rPr>
            <w:rFonts w:ascii="Arial" w:hAnsi="Arial" w:cs="Arial"/>
            <w:bCs/>
            <w:color w:val="000000"/>
            <w:szCs w:val="24"/>
          </w:rPr>
          <w:delText>2019</w:delText>
        </w:r>
      </w:del>
      <w:ins w:id="56" w:author="Rebecca Wee" w:date="2025-09-18T19:19:00Z" w16du:dateUtc="2025-09-19T02:19:00Z">
        <w:del w:id="57" w:author="Rafael Donado" w:date="2025-10-08T13:35:00Z" w16du:dateUtc="2025-10-08T20:35:00Z">
          <w:r w:rsidR="007012F9" w:rsidDel="00B44FCB">
            <w:rPr>
              <w:rFonts w:ascii="Arial" w:hAnsi="Arial" w:cs="Arial"/>
              <w:bCs/>
              <w:color w:val="000000"/>
              <w:szCs w:val="24"/>
            </w:rPr>
            <w:delText>, 2022</w:delText>
          </w:r>
        </w:del>
      </w:ins>
      <w:ins w:id="58" w:author="Rebecca Wee" w:date="2025-09-18T19:58:00Z" w16du:dateUtc="2025-09-19T02:58:00Z">
        <w:del w:id="59" w:author="Rafael Donado" w:date="2025-10-08T13:35:00Z" w16du:dateUtc="2025-10-08T20:35:00Z">
          <w:r w:rsidR="00613BBB" w:rsidDel="00B44FCB">
            <w:rPr>
              <w:rFonts w:ascii="Arial" w:hAnsi="Arial" w:cs="Arial"/>
              <w:bCs/>
              <w:color w:val="000000"/>
              <w:szCs w:val="24"/>
            </w:rPr>
            <w:delText xml:space="preserve">, </w:delText>
          </w:r>
        </w:del>
        <w:r w:rsidR="00613BBB">
          <w:rPr>
            <w:rFonts w:ascii="Arial" w:hAnsi="Arial" w:cs="Arial"/>
            <w:bCs/>
            <w:color w:val="000000"/>
            <w:szCs w:val="24"/>
          </w:rPr>
          <w:t>2025</w:t>
        </w:r>
      </w:ins>
      <w:ins w:id="60" w:author="Rafael Donado" w:date="2025-10-08T13:36:00Z" w16du:dateUtc="2025-10-08T20:36:00Z">
        <w:r w:rsidR="00B44FCB">
          <w:rPr>
            <w:rFonts w:ascii="Arial" w:hAnsi="Arial" w:cs="Arial"/>
            <w:bCs/>
            <w:color w:val="000000"/>
            <w:szCs w:val="24"/>
          </w:rPr>
          <w:t xml:space="preserve"> and 2022</w:t>
        </w:r>
      </w:ins>
    </w:p>
    <w:p w14:paraId="6C5DCAFF" w14:textId="77777777" w:rsidR="003508BE" w:rsidRPr="005D0DE5" w:rsidRDefault="003508BE" w:rsidP="002916BC">
      <w:pPr>
        <w:spacing w:after="0"/>
        <w:ind w:left="1440"/>
        <w:jc w:val="both"/>
        <w:rPr>
          <w:rFonts w:ascii="Arial" w:hAnsi="Arial" w:cs="Arial"/>
          <w:bCs/>
          <w:color w:val="000000"/>
          <w:szCs w:val="24"/>
        </w:rPr>
      </w:pPr>
    </w:p>
    <w:p w14:paraId="43FDBCBD" w14:textId="64AE664F" w:rsidR="00510167" w:rsidRPr="00510167" w:rsidRDefault="00510167" w:rsidP="00510167">
      <w:pPr>
        <w:spacing w:after="0"/>
        <w:ind w:left="960"/>
        <w:jc w:val="both"/>
        <w:rPr>
          <w:ins w:id="61" w:author="Rafael Donado" w:date="2025-10-17T13:53:00Z" w16du:dateUtc="2025-10-17T20:53:00Z"/>
          <w:rFonts w:ascii="Arial" w:hAnsi="Arial" w:cs="Arial"/>
          <w:b/>
          <w:color w:val="000000"/>
          <w:szCs w:val="24"/>
        </w:rPr>
      </w:pPr>
      <w:ins w:id="62" w:author="Rafael Donado" w:date="2025-10-17T13:54:00Z" w16du:dateUtc="2025-10-17T20:54:00Z">
        <w:r>
          <w:rPr>
            <w:rFonts w:ascii="Arial" w:hAnsi="Arial" w:cs="Arial"/>
            <w:b/>
            <w:color w:val="000000"/>
            <w:szCs w:val="24"/>
          </w:rPr>
          <w:t xml:space="preserve">2.3 </w:t>
        </w:r>
      </w:ins>
      <w:ins w:id="63" w:author="Rafael Donado" w:date="2025-10-17T13:53:00Z" w16du:dateUtc="2025-10-17T20:53:00Z">
        <w:r w:rsidRPr="00510167">
          <w:rPr>
            <w:rFonts w:ascii="Arial" w:hAnsi="Arial" w:cs="Arial"/>
            <w:b/>
            <w:color w:val="000000"/>
            <w:szCs w:val="24"/>
          </w:rPr>
          <w:t>American Society of Civil Engineers</w:t>
        </w:r>
      </w:ins>
    </w:p>
    <w:p w14:paraId="783E7BDE" w14:textId="3B40FEFD" w:rsidR="00510167" w:rsidRPr="00510167" w:rsidRDefault="00510167" w:rsidP="00510167">
      <w:pPr>
        <w:spacing w:after="0"/>
        <w:ind w:left="1440"/>
        <w:jc w:val="both"/>
        <w:rPr>
          <w:ins w:id="64" w:author="Rafael Donado" w:date="2025-10-17T13:53:00Z" w16du:dateUtc="2025-10-17T20:53:00Z"/>
          <w:rFonts w:ascii="Arial" w:hAnsi="Arial" w:cs="Arial"/>
          <w:bCs/>
          <w:color w:val="000000"/>
          <w:szCs w:val="24"/>
        </w:rPr>
      </w:pPr>
      <w:ins w:id="65" w:author="Rafael Donado" w:date="2025-10-17T13:54:00Z" w16du:dateUtc="2025-10-17T20:54:00Z">
        <w:r w:rsidRPr="00974FF7">
          <w:rPr>
            <w:rFonts w:ascii="Arial" w:hAnsi="Arial" w:cs="Arial"/>
            <w:b/>
            <w:color w:val="000000"/>
            <w:szCs w:val="24"/>
          </w:rPr>
          <w:t>2.3.1</w:t>
        </w:r>
      </w:ins>
      <w:ins w:id="66" w:author="Brian Gerber" w:date="2025-10-20T09:34:00Z" w16du:dateUtc="2025-10-20T16:34:00Z">
        <w:r w:rsidR="00842FA3">
          <w:rPr>
            <w:rFonts w:ascii="Arial" w:hAnsi="Arial" w:cs="Arial"/>
            <w:bCs/>
            <w:color w:val="000000"/>
            <w:szCs w:val="24"/>
          </w:rPr>
          <w:t xml:space="preserve"> </w:t>
        </w:r>
      </w:ins>
      <w:ins w:id="67" w:author="Rafael Donado" w:date="2025-10-17T13:53:00Z" w16du:dateUtc="2025-10-17T20:53:00Z">
        <w:r w:rsidRPr="00510167">
          <w:rPr>
            <w:rFonts w:ascii="Arial" w:hAnsi="Arial" w:cs="Arial"/>
            <w:bCs/>
            <w:color w:val="000000"/>
            <w:szCs w:val="24"/>
          </w:rPr>
          <w:t>ASCE/SEI 7, Minimum Design Loads and Associated Criteria for Buildings and Other Structures</w:t>
        </w:r>
      </w:ins>
    </w:p>
    <w:p w14:paraId="262C210E" w14:textId="77777777" w:rsidR="00510167" w:rsidRPr="005D0DE5" w:rsidRDefault="00510167" w:rsidP="002916BC">
      <w:pPr>
        <w:spacing w:after="0"/>
        <w:ind w:left="960"/>
        <w:jc w:val="both"/>
        <w:rPr>
          <w:rFonts w:ascii="Arial" w:hAnsi="Arial" w:cs="Arial"/>
          <w:b/>
          <w:color w:val="000000"/>
          <w:szCs w:val="24"/>
        </w:rPr>
      </w:pPr>
    </w:p>
    <w:p w14:paraId="6B0C68DF" w14:textId="02F025F0" w:rsidR="00CA3512" w:rsidRPr="00041375" w:rsidRDefault="00314FC8" w:rsidP="002916BC">
      <w:pPr>
        <w:spacing w:after="0"/>
        <w:ind w:left="960"/>
        <w:jc w:val="both"/>
        <w:rPr>
          <w:rFonts w:ascii="Arial" w:hAnsi="Arial" w:cs="Arial"/>
          <w:szCs w:val="24"/>
        </w:rPr>
      </w:pPr>
      <w:r w:rsidRPr="00041375">
        <w:rPr>
          <w:rFonts w:ascii="Arial" w:hAnsi="Arial" w:cs="Arial"/>
          <w:b/>
          <w:color w:val="000000"/>
          <w:szCs w:val="24"/>
        </w:rPr>
        <w:t>2.</w:t>
      </w:r>
      <w:ins w:id="68" w:author="Rafael Donado" w:date="2025-10-17T13:54:00Z" w16du:dateUtc="2025-10-17T20:54:00Z">
        <w:r w:rsidR="00510167">
          <w:rPr>
            <w:rFonts w:ascii="Arial" w:hAnsi="Arial" w:cs="Arial"/>
            <w:b/>
            <w:color w:val="000000"/>
            <w:szCs w:val="24"/>
          </w:rPr>
          <w:t>4</w:t>
        </w:r>
      </w:ins>
      <w:del w:id="69" w:author="Rafael Donado" w:date="2025-10-17T13:54:00Z" w16du:dateUtc="2025-10-17T20:54:00Z">
        <w:r w:rsidRPr="00041375" w:rsidDel="00510167">
          <w:rPr>
            <w:rFonts w:ascii="Arial" w:hAnsi="Arial" w:cs="Arial"/>
            <w:b/>
            <w:color w:val="000000"/>
            <w:szCs w:val="24"/>
          </w:rPr>
          <w:delText>2</w:delText>
        </w:r>
      </w:del>
      <w:r w:rsidRPr="00041375">
        <w:rPr>
          <w:rFonts w:ascii="Arial" w:hAnsi="Arial" w:cs="Arial"/>
          <w:b/>
          <w:color w:val="000000"/>
          <w:szCs w:val="24"/>
        </w:rPr>
        <w:t xml:space="preserve"> </w:t>
      </w:r>
      <w:r w:rsidR="00FA2714" w:rsidRPr="00041375">
        <w:rPr>
          <w:rFonts w:ascii="Arial" w:hAnsi="Arial" w:cs="Arial"/>
          <w:b/>
          <w:color w:val="000000"/>
          <w:szCs w:val="24"/>
        </w:rPr>
        <w:t>ASTM INTERNATIONAL</w:t>
      </w:r>
    </w:p>
    <w:p w14:paraId="562018D7" w14:textId="70AE3B49" w:rsidR="00CA3512" w:rsidRPr="00041375" w:rsidRDefault="004A67FB" w:rsidP="002916BC">
      <w:pPr>
        <w:spacing w:after="0"/>
        <w:ind w:left="1440"/>
        <w:jc w:val="both"/>
        <w:rPr>
          <w:rFonts w:ascii="Arial" w:hAnsi="Arial" w:cs="Arial"/>
          <w:szCs w:val="24"/>
        </w:rPr>
      </w:pPr>
      <w:r w:rsidRPr="00041375">
        <w:rPr>
          <w:rFonts w:ascii="Arial" w:hAnsi="Arial" w:cs="Arial"/>
          <w:b/>
          <w:color w:val="000000"/>
          <w:szCs w:val="24"/>
        </w:rPr>
        <w:t>2.</w:t>
      </w:r>
      <w:ins w:id="70" w:author="Rafael Donado" w:date="2025-10-17T13:55:00Z" w16du:dateUtc="2025-10-17T20:55:00Z">
        <w:r w:rsidR="00510167">
          <w:rPr>
            <w:rFonts w:ascii="Arial" w:hAnsi="Arial" w:cs="Arial"/>
            <w:b/>
            <w:color w:val="000000"/>
            <w:szCs w:val="24"/>
          </w:rPr>
          <w:t>4</w:t>
        </w:r>
      </w:ins>
      <w:del w:id="71" w:author="Rafael Donado" w:date="2025-10-17T13:55:00Z" w16du:dateUtc="2025-10-17T20:55:00Z">
        <w:r w:rsidR="00314FC8" w:rsidRPr="00041375" w:rsidDel="00510167">
          <w:rPr>
            <w:rFonts w:ascii="Arial" w:hAnsi="Arial" w:cs="Arial"/>
            <w:b/>
            <w:color w:val="000000"/>
            <w:szCs w:val="24"/>
          </w:rPr>
          <w:delText>2</w:delText>
        </w:r>
      </w:del>
      <w:r w:rsidRPr="00041375">
        <w:rPr>
          <w:rFonts w:ascii="Arial" w:hAnsi="Arial" w:cs="Arial"/>
          <w:b/>
          <w:color w:val="000000"/>
          <w:szCs w:val="24"/>
        </w:rPr>
        <w:t>.1</w:t>
      </w:r>
      <w:r w:rsidRPr="00041375">
        <w:rPr>
          <w:rFonts w:ascii="Arial" w:hAnsi="Arial" w:cs="Arial"/>
          <w:color w:val="000000"/>
          <w:szCs w:val="24"/>
        </w:rPr>
        <w:t xml:space="preserve"> ASTM </w:t>
      </w:r>
      <w:r w:rsidR="009E6A08" w:rsidRPr="00041375">
        <w:rPr>
          <w:rFonts w:ascii="Arial" w:hAnsi="Arial" w:cs="Arial"/>
          <w:color w:val="000000"/>
          <w:szCs w:val="24"/>
        </w:rPr>
        <w:t>D695</w:t>
      </w:r>
      <w:r w:rsidRPr="00041375">
        <w:rPr>
          <w:rFonts w:ascii="Arial" w:hAnsi="Arial" w:cs="Arial"/>
          <w:color w:val="000000"/>
          <w:szCs w:val="24"/>
        </w:rPr>
        <w:t xml:space="preserve">: </w:t>
      </w:r>
      <w:r w:rsidR="0090702E" w:rsidRPr="00041375">
        <w:rPr>
          <w:rFonts w:ascii="Arial" w:hAnsi="Arial" w:cs="Arial"/>
          <w:color w:val="000000"/>
          <w:szCs w:val="24"/>
        </w:rPr>
        <w:t>Standard Test Method for Compressive Properties of Rigid Plastics</w:t>
      </w:r>
    </w:p>
    <w:p w14:paraId="2865C440" w14:textId="22792D03" w:rsidR="00CA3512" w:rsidRPr="00041375" w:rsidRDefault="004A67FB" w:rsidP="002916BC">
      <w:pPr>
        <w:spacing w:after="0"/>
        <w:ind w:left="1440"/>
        <w:jc w:val="both"/>
        <w:rPr>
          <w:rFonts w:ascii="Arial" w:hAnsi="Arial" w:cs="Arial"/>
          <w:szCs w:val="24"/>
        </w:rPr>
      </w:pPr>
      <w:r w:rsidRPr="00041375">
        <w:rPr>
          <w:rFonts w:ascii="Arial" w:hAnsi="Arial" w:cs="Arial"/>
          <w:b/>
          <w:color w:val="000000"/>
          <w:szCs w:val="24"/>
        </w:rPr>
        <w:t>2.</w:t>
      </w:r>
      <w:ins w:id="72" w:author="Rafael Donado" w:date="2025-10-17T13:55:00Z" w16du:dateUtc="2025-10-17T20:55:00Z">
        <w:r w:rsidR="00510167">
          <w:rPr>
            <w:rFonts w:ascii="Arial" w:hAnsi="Arial" w:cs="Arial"/>
            <w:b/>
            <w:color w:val="000000"/>
            <w:szCs w:val="24"/>
          </w:rPr>
          <w:t>4</w:t>
        </w:r>
      </w:ins>
      <w:del w:id="73" w:author="Rafael Donado" w:date="2025-10-17T13:55:00Z" w16du:dateUtc="2025-10-17T20:55:00Z">
        <w:r w:rsidR="00314FC8" w:rsidRPr="00041375" w:rsidDel="00510167">
          <w:rPr>
            <w:rFonts w:ascii="Arial" w:hAnsi="Arial" w:cs="Arial"/>
            <w:b/>
            <w:color w:val="000000"/>
            <w:szCs w:val="24"/>
          </w:rPr>
          <w:delText>2</w:delText>
        </w:r>
      </w:del>
      <w:r w:rsidRPr="00041375">
        <w:rPr>
          <w:rFonts w:ascii="Arial" w:hAnsi="Arial" w:cs="Arial"/>
          <w:b/>
          <w:color w:val="000000"/>
          <w:szCs w:val="24"/>
        </w:rPr>
        <w:t>.2</w:t>
      </w:r>
      <w:r w:rsidRPr="00041375">
        <w:rPr>
          <w:rFonts w:ascii="Arial" w:hAnsi="Arial" w:cs="Arial"/>
          <w:color w:val="000000"/>
          <w:szCs w:val="24"/>
        </w:rPr>
        <w:t xml:space="preserve"> ASTM D638: </w:t>
      </w:r>
      <w:r w:rsidR="0090702E" w:rsidRPr="00041375">
        <w:rPr>
          <w:rFonts w:ascii="Arial" w:hAnsi="Arial" w:cs="Arial"/>
          <w:color w:val="000000"/>
          <w:szCs w:val="24"/>
        </w:rPr>
        <w:t>Standard Test Method for Tensile Properties of Plastics</w:t>
      </w:r>
      <w:r w:rsidR="00762AC1" w:rsidRPr="00041375">
        <w:rPr>
          <w:rFonts w:ascii="Arial" w:hAnsi="Arial" w:cs="Arial"/>
          <w:color w:val="000000"/>
          <w:szCs w:val="24"/>
        </w:rPr>
        <w:t xml:space="preserve"> </w:t>
      </w:r>
    </w:p>
    <w:p w14:paraId="6326A46A" w14:textId="34D60638" w:rsidR="00CA3512" w:rsidRPr="00041375" w:rsidRDefault="004A67FB" w:rsidP="002916BC">
      <w:pPr>
        <w:spacing w:after="0"/>
        <w:ind w:left="1440"/>
        <w:jc w:val="both"/>
        <w:rPr>
          <w:rFonts w:ascii="Arial" w:hAnsi="Arial" w:cs="Arial"/>
          <w:szCs w:val="24"/>
        </w:rPr>
      </w:pPr>
      <w:r w:rsidRPr="00041375">
        <w:rPr>
          <w:rFonts w:ascii="Arial" w:hAnsi="Arial" w:cs="Arial"/>
          <w:b/>
          <w:color w:val="000000"/>
          <w:szCs w:val="24"/>
        </w:rPr>
        <w:lastRenderedPageBreak/>
        <w:t>2.</w:t>
      </w:r>
      <w:ins w:id="74" w:author="Rafael Donado" w:date="2025-10-17T13:55:00Z" w16du:dateUtc="2025-10-17T20:55:00Z">
        <w:r w:rsidR="00510167">
          <w:rPr>
            <w:rFonts w:ascii="Arial" w:hAnsi="Arial" w:cs="Arial"/>
            <w:b/>
            <w:color w:val="000000"/>
            <w:szCs w:val="24"/>
          </w:rPr>
          <w:t>4</w:t>
        </w:r>
      </w:ins>
      <w:del w:id="75" w:author="Rafael Donado" w:date="2025-10-17T13:55:00Z" w16du:dateUtc="2025-10-17T20:55:00Z">
        <w:r w:rsidR="00314FC8" w:rsidRPr="00041375" w:rsidDel="00510167">
          <w:rPr>
            <w:rFonts w:ascii="Arial" w:hAnsi="Arial" w:cs="Arial"/>
            <w:b/>
            <w:color w:val="000000"/>
            <w:szCs w:val="24"/>
          </w:rPr>
          <w:delText>2</w:delText>
        </w:r>
      </w:del>
      <w:r w:rsidRPr="00041375">
        <w:rPr>
          <w:rFonts w:ascii="Arial" w:hAnsi="Arial" w:cs="Arial"/>
          <w:b/>
          <w:color w:val="000000"/>
          <w:szCs w:val="24"/>
        </w:rPr>
        <w:t>.3</w:t>
      </w:r>
      <w:r w:rsidRPr="00041375">
        <w:rPr>
          <w:rFonts w:ascii="Arial" w:hAnsi="Arial" w:cs="Arial"/>
          <w:color w:val="000000"/>
          <w:szCs w:val="24"/>
        </w:rPr>
        <w:t xml:space="preserve"> ASTM D732: </w:t>
      </w:r>
      <w:r w:rsidR="0090702E" w:rsidRPr="00041375">
        <w:rPr>
          <w:rFonts w:ascii="Arial" w:hAnsi="Arial" w:cs="Arial"/>
          <w:color w:val="000000"/>
          <w:szCs w:val="24"/>
        </w:rPr>
        <w:t>Standard Test Method for Shear Strength of Plastics by Punch Tool</w:t>
      </w:r>
      <w:r w:rsidR="00762AC1" w:rsidRPr="00041375">
        <w:rPr>
          <w:rFonts w:ascii="Arial" w:hAnsi="Arial" w:cs="Arial"/>
          <w:color w:val="000000"/>
          <w:szCs w:val="24"/>
        </w:rPr>
        <w:t xml:space="preserve"> </w:t>
      </w:r>
    </w:p>
    <w:p w14:paraId="5C7E5631" w14:textId="5588F657" w:rsidR="001811EC" w:rsidRPr="00041375" w:rsidRDefault="004A67FB" w:rsidP="002916BC">
      <w:pPr>
        <w:spacing w:after="0"/>
        <w:ind w:left="1440"/>
        <w:jc w:val="both"/>
        <w:rPr>
          <w:rFonts w:ascii="Arial" w:hAnsi="Arial" w:cs="Arial"/>
          <w:color w:val="000000"/>
          <w:szCs w:val="24"/>
        </w:rPr>
      </w:pPr>
      <w:r w:rsidRPr="00041375">
        <w:rPr>
          <w:rFonts w:ascii="Arial" w:hAnsi="Arial" w:cs="Arial"/>
          <w:b/>
          <w:color w:val="000000"/>
          <w:szCs w:val="24"/>
        </w:rPr>
        <w:t>2.</w:t>
      </w:r>
      <w:ins w:id="76" w:author="Rafael Donado" w:date="2025-10-17T13:55:00Z" w16du:dateUtc="2025-10-17T20:55:00Z">
        <w:r w:rsidR="00510167">
          <w:rPr>
            <w:rFonts w:ascii="Arial" w:hAnsi="Arial" w:cs="Arial"/>
            <w:b/>
            <w:color w:val="000000"/>
            <w:szCs w:val="24"/>
          </w:rPr>
          <w:t>4</w:t>
        </w:r>
      </w:ins>
      <w:del w:id="77" w:author="Rafael Donado" w:date="2025-10-17T13:55:00Z" w16du:dateUtc="2025-10-17T20:55:00Z">
        <w:r w:rsidR="00314FC8" w:rsidRPr="00041375" w:rsidDel="00510167">
          <w:rPr>
            <w:rFonts w:ascii="Arial" w:hAnsi="Arial" w:cs="Arial"/>
            <w:b/>
            <w:color w:val="000000"/>
            <w:szCs w:val="24"/>
          </w:rPr>
          <w:delText>2</w:delText>
        </w:r>
      </w:del>
      <w:r w:rsidRPr="00041375">
        <w:rPr>
          <w:rFonts w:ascii="Arial" w:hAnsi="Arial" w:cs="Arial"/>
          <w:b/>
          <w:color w:val="000000"/>
          <w:szCs w:val="24"/>
        </w:rPr>
        <w:t>.4</w:t>
      </w:r>
      <w:r w:rsidR="006E0483" w:rsidRPr="00041375">
        <w:rPr>
          <w:rFonts w:ascii="Arial" w:hAnsi="Arial" w:cs="Arial"/>
          <w:color w:val="000000"/>
          <w:szCs w:val="24"/>
        </w:rPr>
        <w:t xml:space="preserve"> </w:t>
      </w:r>
      <w:r w:rsidRPr="00041375">
        <w:rPr>
          <w:rFonts w:ascii="Arial" w:hAnsi="Arial" w:cs="Arial"/>
          <w:color w:val="000000"/>
          <w:szCs w:val="24"/>
        </w:rPr>
        <w:t>ASTM</w:t>
      </w:r>
      <w:r w:rsidR="008B2D4A" w:rsidRPr="00041375">
        <w:rPr>
          <w:rFonts w:ascii="Arial" w:hAnsi="Arial" w:cs="Arial"/>
          <w:color w:val="000000"/>
          <w:szCs w:val="24"/>
        </w:rPr>
        <w:t xml:space="preserve"> </w:t>
      </w:r>
      <w:r w:rsidRPr="00041375">
        <w:rPr>
          <w:rFonts w:ascii="Arial" w:hAnsi="Arial" w:cs="Arial"/>
          <w:color w:val="000000"/>
          <w:szCs w:val="24"/>
        </w:rPr>
        <w:t xml:space="preserve">C518: </w:t>
      </w:r>
      <w:r w:rsidR="00762AC1" w:rsidRPr="00041375">
        <w:rPr>
          <w:rFonts w:ascii="Arial" w:hAnsi="Arial" w:cs="Arial"/>
          <w:color w:val="000000"/>
          <w:szCs w:val="24"/>
        </w:rPr>
        <w:t>Standard Test Method for Steady-State Thermal Transmission Properties by Means of the Heat Flow Meter Apparatus</w:t>
      </w:r>
      <w:r w:rsidR="00762AC1" w:rsidRPr="00041375" w:rsidDel="00762AC1">
        <w:rPr>
          <w:rFonts w:ascii="Arial" w:hAnsi="Arial" w:cs="Arial"/>
          <w:color w:val="000000"/>
          <w:szCs w:val="24"/>
        </w:rPr>
        <w:t xml:space="preserve"> </w:t>
      </w:r>
    </w:p>
    <w:p w14:paraId="75BD6DEA" w14:textId="2CB961B6" w:rsidR="00EB3375" w:rsidRPr="00041375" w:rsidRDefault="007D61A8" w:rsidP="002916BC">
      <w:pPr>
        <w:spacing w:after="0"/>
        <w:ind w:left="1440"/>
        <w:jc w:val="both"/>
        <w:rPr>
          <w:rFonts w:ascii="Arial" w:hAnsi="Arial" w:cs="Arial"/>
          <w:szCs w:val="24"/>
        </w:rPr>
      </w:pPr>
      <w:r w:rsidRPr="00041375">
        <w:rPr>
          <w:rFonts w:ascii="Arial" w:hAnsi="Arial" w:cs="Arial"/>
          <w:b/>
          <w:color w:val="000000"/>
          <w:szCs w:val="24"/>
        </w:rPr>
        <w:t>2.</w:t>
      </w:r>
      <w:ins w:id="78" w:author="Rafael Donado" w:date="2025-10-17T13:55:00Z" w16du:dateUtc="2025-10-17T20:55:00Z">
        <w:r w:rsidR="00510167">
          <w:rPr>
            <w:rFonts w:ascii="Arial" w:hAnsi="Arial" w:cs="Arial"/>
            <w:b/>
            <w:color w:val="000000"/>
            <w:szCs w:val="24"/>
          </w:rPr>
          <w:t>4</w:t>
        </w:r>
      </w:ins>
      <w:del w:id="79" w:author="Rafael Donado" w:date="2025-10-17T13:55:00Z" w16du:dateUtc="2025-10-17T20:55:00Z">
        <w:r w:rsidRPr="00041375" w:rsidDel="00510167">
          <w:rPr>
            <w:rFonts w:ascii="Arial" w:hAnsi="Arial" w:cs="Arial"/>
            <w:b/>
            <w:color w:val="000000"/>
            <w:szCs w:val="24"/>
          </w:rPr>
          <w:delText>2</w:delText>
        </w:r>
      </w:del>
      <w:r w:rsidRPr="00041375">
        <w:rPr>
          <w:rFonts w:ascii="Arial" w:hAnsi="Arial" w:cs="Arial"/>
          <w:b/>
          <w:color w:val="000000"/>
          <w:szCs w:val="24"/>
        </w:rPr>
        <w:t xml:space="preserve">.5 </w:t>
      </w:r>
      <w:r w:rsidRPr="00041375">
        <w:rPr>
          <w:rFonts w:ascii="Arial" w:hAnsi="Arial" w:cs="Arial"/>
          <w:color w:val="000000"/>
          <w:szCs w:val="24"/>
        </w:rPr>
        <w:t>ASTM D4976: Standard Specification for Polyethylene Plastics Molding and Extrusion Materials</w:t>
      </w:r>
    </w:p>
    <w:p w14:paraId="7F2E9B39" w14:textId="031883F4" w:rsidR="00CA3512" w:rsidRPr="00041375" w:rsidRDefault="004A67FB" w:rsidP="002916BC">
      <w:pPr>
        <w:spacing w:after="0"/>
        <w:ind w:left="1440"/>
        <w:jc w:val="both"/>
        <w:rPr>
          <w:rFonts w:ascii="Arial" w:hAnsi="Arial" w:cs="Arial"/>
          <w:szCs w:val="24"/>
        </w:rPr>
      </w:pPr>
      <w:r w:rsidRPr="00041375">
        <w:rPr>
          <w:rFonts w:ascii="Arial" w:hAnsi="Arial" w:cs="Arial"/>
          <w:b/>
          <w:color w:val="000000"/>
          <w:szCs w:val="24"/>
        </w:rPr>
        <w:t>2.</w:t>
      </w:r>
      <w:ins w:id="80" w:author="Rafael Donado" w:date="2025-10-17T13:55:00Z" w16du:dateUtc="2025-10-17T20:55:00Z">
        <w:r w:rsidR="00510167">
          <w:rPr>
            <w:rFonts w:ascii="Arial" w:hAnsi="Arial" w:cs="Arial"/>
            <w:b/>
            <w:color w:val="000000"/>
            <w:szCs w:val="24"/>
          </w:rPr>
          <w:t>4</w:t>
        </w:r>
      </w:ins>
      <w:del w:id="81" w:author="Rafael Donado" w:date="2025-10-17T13:55:00Z" w16du:dateUtc="2025-10-17T20:55:00Z">
        <w:r w:rsidR="00314FC8" w:rsidRPr="00041375" w:rsidDel="00510167">
          <w:rPr>
            <w:rFonts w:ascii="Arial" w:hAnsi="Arial" w:cs="Arial"/>
            <w:b/>
            <w:color w:val="000000"/>
            <w:szCs w:val="24"/>
          </w:rPr>
          <w:delText>2</w:delText>
        </w:r>
      </w:del>
      <w:r w:rsidRPr="00041375">
        <w:rPr>
          <w:rFonts w:ascii="Arial" w:hAnsi="Arial" w:cs="Arial"/>
          <w:b/>
          <w:color w:val="000000"/>
          <w:szCs w:val="24"/>
        </w:rPr>
        <w:t>.</w:t>
      </w:r>
      <w:r w:rsidR="001811EC" w:rsidRPr="00041375">
        <w:rPr>
          <w:rFonts w:ascii="Arial" w:hAnsi="Arial" w:cs="Arial"/>
          <w:b/>
          <w:color w:val="000000"/>
          <w:szCs w:val="24"/>
        </w:rPr>
        <w:t xml:space="preserve">6 </w:t>
      </w:r>
      <w:r w:rsidRPr="00041375">
        <w:rPr>
          <w:rFonts w:ascii="Arial" w:hAnsi="Arial" w:cs="Arial"/>
          <w:color w:val="000000"/>
          <w:szCs w:val="24"/>
        </w:rPr>
        <w:t>ASTM E72</w:t>
      </w:r>
      <w:r w:rsidR="008B2D4A" w:rsidRPr="00041375">
        <w:rPr>
          <w:rFonts w:ascii="Arial" w:hAnsi="Arial" w:cs="Arial"/>
          <w:color w:val="000000"/>
          <w:szCs w:val="24"/>
        </w:rPr>
        <w:t xml:space="preserve"> – </w:t>
      </w:r>
      <w:r w:rsidR="00762AC1" w:rsidRPr="00041375">
        <w:rPr>
          <w:rFonts w:ascii="Arial" w:hAnsi="Arial" w:cs="Arial"/>
          <w:color w:val="000000"/>
          <w:szCs w:val="24"/>
        </w:rPr>
        <w:t>15</w:t>
      </w:r>
      <w:r w:rsidRPr="00041375">
        <w:rPr>
          <w:rFonts w:ascii="Arial" w:hAnsi="Arial" w:cs="Arial"/>
          <w:color w:val="000000"/>
          <w:szCs w:val="24"/>
        </w:rPr>
        <w:t xml:space="preserve">: </w:t>
      </w:r>
      <w:r w:rsidR="00762AC1" w:rsidRPr="00041375">
        <w:rPr>
          <w:rFonts w:ascii="Arial" w:hAnsi="Arial" w:cs="Arial"/>
          <w:color w:val="000000"/>
          <w:szCs w:val="24"/>
        </w:rPr>
        <w:t>Standard Test Methods of Conducting Strength Tests of Panels for Building Construction</w:t>
      </w:r>
    </w:p>
    <w:p w14:paraId="3A05C53B" w14:textId="4067B297" w:rsidR="00CA3512" w:rsidRPr="00041375" w:rsidRDefault="004A67FB" w:rsidP="002916BC">
      <w:pPr>
        <w:spacing w:after="0"/>
        <w:ind w:left="1440"/>
        <w:jc w:val="both"/>
        <w:rPr>
          <w:rFonts w:ascii="Arial" w:hAnsi="Arial" w:cs="Arial"/>
          <w:color w:val="000000"/>
          <w:szCs w:val="24"/>
        </w:rPr>
      </w:pPr>
      <w:r w:rsidRPr="00041375">
        <w:rPr>
          <w:rFonts w:ascii="Arial" w:hAnsi="Arial" w:cs="Arial"/>
          <w:b/>
          <w:color w:val="000000"/>
          <w:szCs w:val="24"/>
        </w:rPr>
        <w:t>2.</w:t>
      </w:r>
      <w:ins w:id="82" w:author="Rafael Donado" w:date="2025-10-17T13:55:00Z" w16du:dateUtc="2025-10-17T20:55:00Z">
        <w:r w:rsidR="00510167">
          <w:rPr>
            <w:rFonts w:ascii="Arial" w:hAnsi="Arial" w:cs="Arial"/>
            <w:b/>
            <w:color w:val="000000"/>
            <w:szCs w:val="24"/>
          </w:rPr>
          <w:t>4</w:t>
        </w:r>
      </w:ins>
      <w:del w:id="83" w:author="Rafael Donado" w:date="2025-10-17T13:55:00Z" w16du:dateUtc="2025-10-17T20:55:00Z">
        <w:r w:rsidR="006D6F0E" w:rsidRPr="00041375" w:rsidDel="00510167">
          <w:rPr>
            <w:rFonts w:ascii="Arial" w:hAnsi="Arial" w:cs="Arial"/>
            <w:b/>
            <w:color w:val="000000"/>
            <w:szCs w:val="24"/>
          </w:rPr>
          <w:delText>2</w:delText>
        </w:r>
      </w:del>
      <w:r w:rsidRPr="00041375">
        <w:rPr>
          <w:rFonts w:ascii="Arial" w:hAnsi="Arial" w:cs="Arial"/>
          <w:b/>
          <w:color w:val="000000"/>
          <w:szCs w:val="24"/>
        </w:rPr>
        <w:t>.</w:t>
      </w:r>
      <w:r w:rsidR="001811EC" w:rsidRPr="00041375">
        <w:rPr>
          <w:rFonts w:ascii="Arial" w:hAnsi="Arial" w:cs="Arial"/>
          <w:b/>
          <w:color w:val="000000"/>
          <w:szCs w:val="24"/>
        </w:rPr>
        <w:t>7</w:t>
      </w:r>
      <w:r w:rsidR="001811EC" w:rsidRPr="00041375">
        <w:rPr>
          <w:rFonts w:ascii="Arial" w:hAnsi="Arial" w:cs="Arial"/>
          <w:color w:val="000000"/>
          <w:szCs w:val="24"/>
        </w:rPr>
        <w:t xml:space="preserve"> </w:t>
      </w:r>
      <w:r w:rsidRPr="00041375">
        <w:rPr>
          <w:rFonts w:ascii="Arial" w:hAnsi="Arial" w:cs="Arial"/>
          <w:color w:val="000000"/>
          <w:szCs w:val="24"/>
        </w:rPr>
        <w:t xml:space="preserve">ASTM E108: </w:t>
      </w:r>
      <w:r w:rsidR="001F0BAE" w:rsidRPr="00041375">
        <w:rPr>
          <w:rFonts w:ascii="Arial" w:hAnsi="Arial" w:cs="Arial"/>
          <w:color w:val="000000"/>
          <w:szCs w:val="24"/>
        </w:rPr>
        <w:t>Standard Test Methods for Fire Tests of Roof Coverings</w:t>
      </w:r>
    </w:p>
    <w:p w14:paraId="0A6C3517" w14:textId="4D9C3C3D" w:rsidR="0090702E" w:rsidRPr="00041375" w:rsidRDefault="0090702E" w:rsidP="00870EC8">
      <w:pPr>
        <w:spacing w:after="0"/>
        <w:ind w:left="1440"/>
        <w:jc w:val="both"/>
        <w:rPr>
          <w:rFonts w:ascii="Arial" w:hAnsi="Arial" w:cs="Arial"/>
          <w:color w:val="000000"/>
          <w:szCs w:val="24"/>
        </w:rPr>
      </w:pPr>
      <w:r w:rsidRPr="00041375">
        <w:rPr>
          <w:rFonts w:ascii="Arial" w:hAnsi="Arial" w:cs="Arial"/>
          <w:b/>
          <w:color w:val="000000"/>
          <w:szCs w:val="24"/>
        </w:rPr>
        <w:t>2.</w:t>
      </w:r>
      <w:ins w:id="84" w:author="Rafael Donado" w:date="2025-10-17T13:55:00Z" w16du:dateUtc="2025-10-17T20:55:00Z">
        <w:r w:rsidR="00510167">
          <w:rPr>
            <w:rFonts w:ascii="Arial" w:hAnsi="Arial" w:cs="Arial"/>
            <w:b/>
            <w:color w:val="000000"/>
            <w:szCs w:val="24"/>
          </w:rPr>
          <w:t>4</w:t>
        </w:r>
      </w:ins>
      <w:del w:id="85" w:author="Rafael Donado" w:date="2025-10-17T13:55:00Z" w16du:dateUtc="2025-10-17T20:55:00Z">
        <w:r w:rsidRPr="00041375" w:rsidDel="00510167">
          <w:rPr>
            <w:rFonts w:ascii="Arial" w:hAnsi="Arial" w:cs="Arial"/>
            <w:b/>
            <w:color w:val="000000"/>
            <w:szCs w:val="24"/>
          </w:rPr>
          <w:delText>2</w:delText>
        </w:r>
      </w:del>
      <w:r w:rsidRPr="00041375">
        <w:rPr>
          <w:rFonts w:ascii="Arial" w:hAnsi="Arial" w:cs="Arial"/>
          <w:b/>
          <w:color w:val="000000"/>
          <w:szCs w:val="24"/>
        </w:rPr>
        <w:t>.</w:t>
      </w:r>
      <w:r w:rsidR="001811EC" w:rsidRPr="00041375">
        <w:rPr>
          <w:rFonts w:ascii="Arial" w:hAnsi="Arial" w:cs="Arial"/>
          <w:b/>
          <w:color w:val="000000"/>
          <w:szCs w:val="24"/>
        </w:rPr>
        <w:t>8</w:t>
      </w:r>
      <w:r w:rsidRPr="00041375">
        <w:rPr>
          <w:rFonts w:ascii="Arial" w:hAnsi="Arial" w:cs="Arial"/>
          <w:b/>
          <w:color w:val="000000"/>
          <w:szCs w:val="24"/>
        </w:rPr>
        <w:t xml:space="preserve"> </w:t>
      </w:r>
      <w:r w:rsidRPr="00041375">
        <w:rPr>
          <w:rFonts w:ascii="Arial" w:hAnsi="Arial" w:cs="Arial"/>
          <w:color w:val="000000"/>
          <w:szCs w:val="24"/>
        </w:rPr>
        <w:t xml:space="preserve">ASTM D4819: Standard Specification for Flexible Cellular Materials Made </w:t>
      </w:r>
      <w:r w:rsidR="00DE15A0" w:rsidRPr="00041375">
        <w:rPr>
          <w:rFonts w:ascii="Arial" w:hAnsi="Arial" w:cs="Arial"/>
          <w:color w:val="000000"/>
          <w:szCs w:val="24"/>
        </w:rPr>
        <w:t>f</w:t>
      </w:r>
      <w:r w:rsidRPr="00041375">
        <w:rPr>
          <w:rFonts w:ascii="Arial" w:hAnsi="Arial" w:cs="Arial"/>
          <w:color w:val="000000"/>
          <w:szCs w:val="24"/>
        </w:rPr>
        <w:t>rom Polyolefin Plastics</w:t>
      </w:r>
    </w:p>
    <w:p w14:paraId="743D5FDC" w14:textId="591838D2" w:rsidR="00D771D8" w:rsidRPr="00041375" w:rsidRDefault="00D771D8" w:rsidP="00D771D8">
      <w:pPr>
        <w:spacing w:after="0"/>
        <w:ind w:left="1440"/>
        <w:jc w:val="both"/>
        <w:rPr>
          <w:rFonts w:ascii="Arial" w:hAnsi="Arial" w:cs="Arial"/>
          <w:color w:val="000000"/>
          <w:szCs w:val="24"/>
        </w:rPr>
      </w:pPr>
      <w:r w:rsidRPr="00041375">
        <w:rPr>
          <w:rFonts w:ascii="Arial" w:hAnsi="Arial" w:cs="Arial"/>
          <w:b/>
          <w:color w:val="000000"/>
          <w:szCs w:val="24"/>
        </w:rPr>
        <w:t>2.</w:t>
      </w:r>
      <w:ins w:id="86" w:author="Rafael Donado" w:date="2025-10-17T13:55:00Z" w16du:dateUtc="2025-10-17T20:55:00Z">
        <w:r w:rsidR="00510167">
          <w:rPr>
            <w:rFonts w:ascii="Arial" w:hAnsi="Arial" w:cs="Arial"/>
            <w:b/>
            <w:color w:val="000000"/>
            <w:szCs w:val="24"/>
          </w:rPr>
          <w:t>4</w:t>
        </w:r>
      </w:ins>
      <w:del w:id="87" w:author="Rafael Donado" w:date="2025-10-17T13:55:00Z" w16du:dateUtc="2025-10-17T20:55:00Z">
        <w:r w:rsidRPr="00041375" w:rsidDel="00510167">
          <w:rPr>
            <w:rFonts w:ascii="Arial" w:hAnsi="Arial" w:cs="Arial"/>
            <w:b/>
            <w:color w:val="000000"/>
            <w:szCs w:val="24"/>
          </w:rPr>
          <w:delText>2</w:delText>
        </w:r>
      </w:del>
      <w:r w:rsidRPr="00041375">
        <w:rPr>
          <w:rFonts w:ascii="Arial" w:hAnsi="Arial" w:cs="Arial"/>
          <w:b/>
          <w:color w:val="000000"/>
          <w:szCs w:val="24"/>
        </w:rPr>
        <w:t>.</w:t>
      </w:r>
      <w:r w:rsidR="001811EC" w:rsidRPr="00041375">
        <w:rPr>
          <w:rFonts w:ascii="Arial" w:hAnsi="Arial" w:cs="Arial"/>
          <w:b/>
          <w:color w:val="000000"/>
          <w:szCs w:val="24"/>
        </w:rPr>
        <w:t>9</w:t>
      </w:r>
      <w:r w:rsidRPr="00041375">
        <w:rPr>
          <w:rFonts w:ascii="Arial" w:hAnsi="Arial" w:cs="Arial"/>
          <w:b/>
          <w:color w:val="000000"/>
          <w:szCs w:val="24"/>
        </w:rPr>
        <w:t xml:space="preserve"> </w:t>
      </w:r>
      <w:r w:rsidRPr="00041375">
        <w:rPr>
          <w:rFonts w:ascii="Arial" w:hAnsi="Arial" w:cs="Arial"/>
          <w:color w:val="000000"/>
          <w:szCs w:val="24"/>
        </w:rPr>
        <w:t>ASTM D570: Standard Test Method for Water Absorption of Plastics</w:t>
      </w:r>
    </w:p>
    <w:p w14:paraId="71937713" w14:textId="460758BF" w:rsidR="005C461D" w:rsidRPr="00041375" w:rsidRDefault="00E27D80" w:rsidP="00D771D8">
      <w:pPr>
        <w:spacing w:after="0"/>
        <w:ind w:left="1440"/>
        <w:jc w:val="both"/>
        <w:rPr>
          <w:rFonts w:ascii="Arial" w:hAnsi="Arial" w:cs="Arial"/>
          <w:color w:val="000000"/>
          <w:szCs w:val="24"/>
        </w:rPr>
      </w:pPr>
      <w:r w:rsidRPr="00041375">
        <w:rPr>
          <w:rFonts w:ascii="Arial" w:hAnsi="Arial" w:cs="Arial"/>
          <w:b/>
          <w:color w:val="000000"/>
          <w:szCs w:val="24"/>
        </w:rPr>
        <w:t>2.</w:t>
      </w:r>
      <w:ins w:id="88" w:author="Rafael Donado" w:date="2025-10-17T13:55:00Z" w16du:dateUtc="2025-10-17T20:55:00Z">
        <w:r w:rsidR="00510167">
          <w:rPr>
            <w:rFonts w:ascii="Arial" w:hAnsi="Arial" w:cs="Arial"/>
            <w:b/>
            <w:color w:val="000000"/>
            <w:szCs w:val="24"/>
          </w:rPr>
          <w:t>4</w:t>
        </w:r>
      </w:ins>
      <w:del w:id="89" w:author="Rafael Donado" w:date="2025-10-17T13:55:00Z" w16du:dateUtc="2025-10-17T20:55:00Z">
        <w:r w:rsidRPr="00041375" w:rsidDel="00510167">
          <w:rPr>
            <w:rFonts w:ascii="Arial" w:hAnsi="Arial" w:cs="Arial"/>
            <w:b/>
            <w:color w:val="000000"/>
            <w:szCs w:val="24"/>
          </w:rPr>
          <w:delText>2</w:delText>
        </w:r>
      </w:del>
      <w:r w:rsidRPr="00041375">
        <w:rPr>
          <w:rFonts w:ascii="Arial" w:hAnsi="Arial" w:cs="Arial"/>
          <w:b/>
          <w:color w:val="000000"/>
          <w:szCs w:val="24"/>
        </w:rPr>
        <w:t>.</w:t>
      </w:r>
      <w:r w:rsidR="001811EC" w:rsidRPr="00041375">
        <w:rPr>
          <w:rFonts w:ascii="Arial" w:hAnsi="Arial" w:cs="Arial"/>
          <w:b/>
          <w:color w:val="000000"/>
          <w:szCs w:val="24"/>
        </w:rPr>
        <w:t>10</w:t>
      </w:r>
      <w:r w:rsidRPr="00041375">
        <w:rPr>
          <w:rFonts w:ascii="Arial" w:hAnsi="Arial" w:cs="Arial"/>
          <w:b/>
          <w:color w:val="000000"/>
          <w:szCs w:val="24"/>
        </w:rPr>
        <w:t xml:space="preserve"> </w:t>
      </w:r>
      <w:r w:rsidR="003E2D05" w:rsidRPr="00041375">
        <w:rPr>
          <w:rFonts w:ascii="Arial" w:hAnsi="Arial" w:cs="Arial"/>
          <w:color w:val="000000"/>
          <w:szCs w:val="24"/>
        </w:rPr>
        <w:t xml:space="preserve">ASTM </w:t>
      </w:r>
      <w:r w:rsidRPr="00041375">
        <w:rPr>
          <w:rFonts w:ascii="Arial" w:hAnsi="Arial" w:cs="Arial"/>
          <w:color w:val="000000"/>
          <w:szCs w:val="24"/>
        </w:rPr>
        <w:t xml:space="preserve">D6341: Standard Test Method for Determination of the Linear Coefficient of Thermal Expansion of Plastic Lumber and Plastic Lumber Shapes Between </w:t>
      </w:r>
      <w:r w:rsidR="008B2D4A" w:rsidRPr="00041375">
        <w:rPr>
          <w:rFonts w:ascii="Arial" w:hAnsi="Arial" w:cs="Arial"/>
          <w:color w:val="000000"/>
          <w:szCs w:val="24"/>
        </w:rPr>
        <w:t>-</w:t>
      </w:r>
      <w:r w:rsidRPr="00041375">
        <w:rPr>
          <w:rFonts w:ascii="Arial" w:hAnsi="Arial" w:cs="Arial"/>
          <w:color w:val="000000"/>
          <w:szCs w:val="24"/>
        </w:rPr>
        <w:t>30 and 140°F (</w:t>
      </w:r>
      <w:r w:rsidR="008B2D4A" w:rsidRPr="00041375">
        <w:rPr>
          <w:rFonts w:ascii="Arial" w:hAnsi="Arial" w:cs="Arial"/>
          <w:color w:val="000000"/>
          <w:szCs w:val="24"/>
        </w:rPr>
        <w:t>-</w:t>
      </w:r>
      <w:r w:rsidRPr="00041375">
        <w:rPr>
          <w:rFonts w:ascii="Arial" w:hAnsi="Arial" w:cs="Arial"/>
          <w:color w:val="000000"/>
          <w:szCs w:val="24"/>
        </w:rPr>
        <w:t>34.4 and 60°C)</w:t>
      </w:r>
    </w:p>
    <w:p w14:paraId="414C135B" w14:textId="1F8B0D8F" w:rsidR="003E2D05" w:rsidRPr="00041375" w:rsidRDefault="003E2D05" w:rsidP="003E2D05">
      <w:pPr>
        <w:spacing w:after="0"/>
        <w:ind w:left="1440"/>
        <w:jc w:val="both"/>
        <w:rPr>
          <w:rFonts w:ascii="Arial" w:hAnsi="Arial" w:cs="Arial"/>
          <w:color w:val="000000"/>
          <w:szCs w:val="24"/>
        </w:rPr>
      </w:pPr>
      <w:r w:rsidRPr="00041375">
        <w:rPr>
          <w:rFonts w:ascii="Arial" w:hAnsi="Arial" w:cs="Arial"/>
          <w:b/>
          <w:color w:val="000000"/>
          <w:szCs w:val="24"/>
        </w:rPr>
        <w:t>2.</w:t>
      </w:r>
      <w:ins w:id="90" w:author="Rafael Donado" w:date="2025-10-17T13:55:00Z" w16du:dateUtc="2025-10-17T20:55:00Z">
        <w:r w:rsidR="00510167">
          <w:rPr>
            <w:rFonts w:ascii="Arial" w:hAnsi="Arial" w:cs="Arial"/>
            <w:b/>
            <w:color w:val="000000"/>
            <w:szCs w:val="24"/>
          </w:rPr>
          <w:t>4</w:t>
        </w:r>
      </w:ins>
      <w:del w:id="91" w:author="Rafael Donado" w:date="2025-10-17T13:55:00Z" w16du:dateUtc="2025-10-17T20:55:00Z">
        <w:r w:rsidRPr="00041375" w:rsidDel="00510167">
          <w:rPr>
            <w:rFonts w:ascii="Arial" w:hAnsi="Arial" w:cs="Arial"/>
            <w:b/>
            <w:color w:val="000000"/>
            <w:szCs w:val="24"/>
          </w:rPr>
          <w:delText>2</w:delText>
        </w:r>
      </w:del>
      <w:r w:rsidRPr="00041375">
        <w:rPr>
          <w:rFonts w:ascii="Arial" w:hAnsi="Arial" w:cs="Arial"/>
          <w:b/>
          <w:color w:val="000000"/>
          <w:szCs w:val="24"/>
        </w:rPr>
        <w:t>.1</w:t>
      </w:r>
      <w:r w:rsidR="001811EC" w:rsidRPr="00041375">
        <w:rPr>
          <w:rFonts w:ascii="Arial" w:hAnsi="Arial" w:cs="Arial"/>
          <w:b/>
          <w:color w:val="000000"/>
          <w:szCs w:val="24"/>
        </w:rPr>
        <w:t>1</w:t>
      </w:r>
      <w:r w:rsidRPr="00041375">
        <w:rPr>
          <w:rFonts w:ascii="Arial" w:hAnsi="Arial" w:cs="Arial"/>
          <w:color w:val="000000"/>
          <w:szCs w:val="24"/>
        </w:rPr>
        <w:t xml:space="preserve"> ASTM D2990: Standard Test Methods for Tensile, Compressive, and Flexural Creep and Creep-Rupture of Plastics</w:t>
      </w:r>
    </w:p>
    <w:p w14:paraId="1E8F62DA" w14:textId="06A3305F" w:rsidR="00411EAC" w:rsidRPr="00041375" w:rsidRDefault="00411EAC" w:rsidP="00411EAC">
      <w:pPr>
        <w:spacing w:after="0"/>
        <w:ind w:left="1440"/>
        <w:jc w:val="both"/>
        <w:rPr>
          <w:rFonts w:ascii="Arial" w:hAnsi="Arial" w:cs="Arial"/>
          <w:color w:val="000000"/>
          <w:szCs w:val="24"/>
        </w:rPr>
      </w:pPr>
      <w:r w:rsidRPr="00041375">
        <w:rPr>
          <w:rFonts w:ascii="Arial" w:hAnsi="Arial" w:cs="Arial"/>
          <w:b/>
          <w:color w:val="000000"/>
          <w:szCs w:val="24"/>
        </w:rPr>
        <w:t>2.</w:t>
      </w:r>
      <w:ins w:id="92" w:author="Rafael Donado" w:date="2025-10-17T13:55:00Z" w16du:dateUtc="2025-10-17T20:55:00Z">
        <w:r w:rsidR="00510167">
          <w:rPr>
            <w:rFonts w:ascii="Arial" w:hAnsi="Arial" w:cs="Arial"/>
            <w:b/>
            <w:color w:val="000000"/>
            <w:szCs w:val="24"/>
          </w:rPr>
          <w:t>4</w:t>
        </w:r>
      </w:ins>
      <w:del w:id="93" w:author="Rafael Donado" w:date="2025-10-17T13:55:00Z" w16du:dateUtc="2025-10-17T20:55:00Z">
        <w:r w:rsidRPr="00041375" w:rsidDel="00510167">
          <w:rPr>
            <w:rFonts w:ascii="Arial" w:hAnsi="Arial" w:cs="Arial"/>
            <w:b/>
            <w:color w:val="000000"/>
            <w:szCs w:val="24"/>
          </w:rPr>
          <w:delText>2</w:delText>
        </w:r>
      </w:del>
      <w:r w:rsidRPr="00041375">
        <w:rPr>
          <w:rFonts w:ascii="Arial" w:hAnsi="Arial" w:cs="Arial"/>
          <w:b/>
          <w:color w:val="000000"/>
          <w:szCs w:val="24"/>
        </w:rPr>
        <w:t>.1</w:t>
      </w:r>
      <w:r w:rsidR="001811EC" w:rsidRPr="00041375">
        <w:rPr>
          <w:rFonts w:ascii="Arial" w:hAnsi="Arial" w:cs="Arial"/>
          <w:b/>
          <w:color w:val="000000"/>
          <w:szCs w:val="24"/>
        </w:rPr>
        <w:t>2</w:t>
      </w:r>
      <w:r w:rsidRPr="00041375">
        <w:rPr>
          <w:rFonts w:ascii="Arial" w:hAnsi="Arial" w:cs="Arial"/>
          <w:color w:val="000000"/>
          <w:szCs w:val="24"/>
        </w:rPr>
        <w:t xml:space="preserve"> ASTM C1427: Standard Specification for Extruded Preformed Flexible Cellular Polyolefin Thermal Insulation in Sheet and Tubular Form</w:t>
      </w:r>
    </w:p>
    <w:p w14:paraId="7DD00209" w14:textId="594AA537" w:rsidR="00095628" w:rsidRPr="00041375" w:rsidRDefault="00095628" w:rsidP="00095628">
      <w:pPr>
        <w:spacing w:after="0"/>
        <w:ind w:left="1440"/>
        <w:jc w:val="both"/>
        <w:rPr>
          <w:rFonts w:ascii="Arial" w:hAnsi="Arial" w:cs="Arial"/>
          <w:color w:val="000000"/>
          <w:szCs w:val="24"/>
        </w:rPr>
      </w:pPr>
      <w:r w:rsidRPr="00041375">
        <w:rPr>
          <w:rFonts w:ascii="Arial" w:hAnsi="Arial" w:cs="Arial"/>
          <w:b/>
          <w:color w:val="000000"/>
          <w:szCs w:val="24"/>
        </w:rPr>
        <w:t>2.</w:t>
      </w:r>
      <w:ins w:id="94" w:author="Rafael Donado" w:date="2025-10-17T13:55:00Z" w16du:dateUtc="2025-10-17T20:55:00Z">
        <w:r w:rsidR="00510167">
          <w:rPr>
            <w:rFonts w:ascii="Arial" w:hAnsi="Arial" w:cs="Arial"/>
            <w:b/>
            <w:color w:val="000000"/>
            <w:szCs w:val="24"/>
          </w:rPr>
          <w:t>4.</w:t>
        </w:r>
      </w:ins>
      <w:r w:rsidRPr="00041375">
        <w:rPr>
          <w:rFonts w:ascii="Arial" w:hAnsi="Arial" w:cs="Arial"/>
          <w:b/>
          <w:color w:val="000000"/>
          <w:szCs w:val="24"/>
        </w:rPr>
        <w:t>1</w:t>
      </w:r>
      <w:r w:rsidR="001811EC" w:rsidRPr="00041375">
        <w:rPr>
          <w:rFonts w:ascii="Arial" w:hAnsi="Arial" w:cs="Arial"/>
          <w:b/>
          <w:color w:val="000000"/>
          <w:szCs w:val="24"/>
        </w:rPr>
        <w:t>3</w:t>
      </w:r>
      <w:r w:rsidRPr="00041375">
        <w:rPr>
          <w:rFonts w:ascii="Arial" w:hAnsi="Arial" w:cs="Arial"/>
          <w:b/>
          <w:color w:val="000000"/>
          <w:szCs w:val="24"/>
        </w:rPr>
        <w:t xml:space="preserve"> </w:t>
      </w:r>
      <w:r w:rsidRPr="00041375">
        <w:rPr>
          <w:rFonts w:ascii="Arial" w:hAnsi="Arial" w:cs="Arial"/>
          <w:color w:val="000000"/>
          <w:szCs w:val="24"/>
        </w:rPr>
        <w:t xml:space="preserve">ASTM E178: Standard Practice for Dealing </w:t>
      </w:r>
      <w:r w:rsidR="00DE15A0" w:rsidRPr="00041375">
        <w:rPr>
          <w:rFonts w:ascii="Arial" w:hAnsi="Arial" w:cs="Arial"/>
          <w:color w:val="000000"/>
          <w:szCs w:val="24"/>
        </w:rPr>
        <w:t>w</w:t>
      </w:r>
      <w:r w:rsidRPr="00041375">
        <w:rPr>
          <w:rFonts w:ascii="Arial" w:hAnsi="Arial" w:cs="Arial"/>
          <w:color w:val="000000"/>
          <w:szCs w:val="24"/>
        </w:rPr>
        <w:t>ith Outlying Observations</w:t>
      </w:r>
    </w:p>
    <w:p w14:paraId="2FEAFFFE" w14:textId="384E6892" w:rsidR="00AC5597" w:rsidRPr="00041375" w:rsidRDefault="00AC5597" w:rsidP="00095628">
      <w:pPr>
        <w:spacing w:after="0"/>
        <w:ind w:left="1440"/>
        <w:jc w:val="both"/>
        <w:rPr>
          <w:rFonts w:ascii="Arial" w:hAnsi="Arial" w:cs="Arial"/>
          <w:color w:val="000000"/>
          <w:szCs w:val="24"/>
        </w:rPr>
      </w:pPr>
      <w:r w:rsidRPr="00041375">
        <w:rPr>
          <w:rFonts w:ascii="Arial" w:hAnsi="Arial" w:cs="Arial"/>
          <w:b/>
          <w:color w:val="000000"/>
          <w:szCs w:val="24"/>
        </w:rPr>
        <w:t>2.</w:t>
      </w:r>
      <w:ins w:id="95" w:author="Rafael Donado" w:date="2025-10-17T13:55:00Z" w16du:dateUtc="2025-10-17T20:55:00Z">
        <w:r w:rsidR="00510167">
          <w:rPr>
            <w:rFonts w:ascii="Arial" w:hAnsi="Arial" w:cs="Arial"/>
            <w:b/>
            <w:color w:val="000000"/>
            <w:szCs w:val="24"/>
          </w:rPr>
          <w:t>4.</w:t>
        </w:r>
      </w:ins>
      <w:r w:rsidRPr="00041375">
        <w:rPr>
          <w:rFonts w:ascii="Arial" w:hAnsi="Arial" w:cs="Arial"/>
          <w:b/>
          <w:color w:val="000000"/>
          <w:szCs w:val="24"/>
        </w:rPr>
        <w:t>1</w:t>
      </w:r>
      <w:r w:rsidR="001811EC" w:rsidRPr="00041375">
        <w:rPr>
          <w:rFonts w:ascii="Arial" w:hAnsi="Arial" w:cs="Arial"/>
          <w:b/>
          <w:color w:val="000000"/>
          <w:szCs w:val="24"/>
        </w:rPr>
        <w:t>4</w:t>
      </w:r>
      <w:r w:rsidRPr="00041375">
        <w:rPr>
          <w:rFonts w:ascii="Arial" w:hAnsi="Arial" w:cs="Arial"/>
          <w:b/>
          <w:color w:val="000000"/>
          <w:szCs w:val="24"/>
        </w:rPr>
        <w:t xml:space="preserve"> </w:t>
      </w:r>
      <w:r w:rsidRPr="00041375">
        <w:rPr>
          <w:rFonts w:ascii="Arial" w:hAnsi="Arial" w:cs="Arial"/>
          <w:color w:val="000000"/>
          <w:szCs w:val="24"/>
        </w:rPr>
        <w:t>ASTM E2322</w:t>
      </w:r>
      <w:r w:rsidR="008B2D4A" w:rsidRPr="00041375">
        <w:rPr>
          <w:rFonts w:ascii="Arial" w:hAnsi="Arial" w:cs="Arial"/>
          <w:color w:val="000000"/>
          <w:szCs w:val="24"/>
        </w:rPr>
        <w:t xml:space="preserve"> – </w:t>
      </w:r>
      <w:r w:rsidRPr="00041375">
        <w:rPr>
          <w:rFonts w:ascii="Arial" w:hAnsi="Arial" w:cs="Arial"/>
          <w:color w:val="000000"/>
          <w:szCs w:val="24"/>
        </w:rPr>
        <w:t>03(2015): Standard Test Method for Conducting Transverse and Concentrated Load Tests on Panels used in Floor and Roof Construction</w:t>
      </w:r>
    </w:p>
    <w:p w14:paraId="656B7C54" w14:textId="610DF680" w:rsidR="00F22527" w:rsidRPr="00041375" w:rsidRDefault="00F22527" w:rsidP="002916BC">
      <w:pPr>
        <w:spacing w:after="0"/>
        <w:ind w:left="1440"/>
        <w:jc w:val="both"/>
        <w:rPr>
          <w:rFonts w:ascii="Arial" w:hAnsi="Arial" w:cs="Arial"/>
          <w:color w:val="000000"/>
          <w:szCs w:val="24"/>
        </w:rPr>
      </w:pPr>
      <w:r w:rsidRPr="00041375">
        <w:rPr>
          <w:rFonts w:ascii="Arial" w:hAnsi="Arial" w:cs="Arial"/>
          <w:b/>
          <w:color w:val="000000"/>
          <w:szCs w:val="24"/>
        </w:rPr>
        <w:t>2.</w:t>
      </w:r>
      <w:ins w:id="96" w:author="Rafael Donado" w:date="2025-10-17T13:55:00Z" w16du:dateUtc="2025-10-17T20:55:00Z">
        <w:r w:rsidR="00510167">
          <w:rPr>
            <w:rFonts w:ascii="Arial" w:hAnsi="Arial" w:cs="Arial"/>
            <w:b/>
            <w:color w:val="000000"/>
            <w:szCs w:val="24"/>
          </w:rPr>
          <w:t>4</w:t>
        </w:r>
      </w:ins>
      <w:ins w:id="97" w:author="Rafael Donado" w:date="2025-10-17T13:56:00Z" w16du:dateUtc="2025-10-17T20:56:00Z">
        <w:r w:rsidR="00510167">
          <w:rPr>
            <w:rFonts w:ascii="Arial" w:hAnsi="Arial" w:cs="Arial"/>
            <w:b/>
            <w:color w:val="000000"/>
            <w:szCs w:val="24"/>
          </w:rPr>
          <w:t>.</w:t>
        </w:r>
      </w:ins>
      <w:r w:rsidRPr="00041375">
        <w:rPr>
          <w:rFonts w:ascii="Arial" w:hAnsi="Arial" w:cs="Arial"/>
          <w:b/>
          <w:color w:val="000000"/>
          <w:szCs w:val="24"/>
        </w:rPr>
        <w:t>1</w:t>
      </w:r>
      <w:r w:rsidR="001811EC" w:rsidRPr="00041375">
        <w:rPr>
          <w:rFonts w:ascii="Arial" w:hAnsi="Arial" w:cs="Arial"/>
          <w:b/>
          <w:color w:val="000000"/>
          <w:szCs w:val="24"/>
        </w:rPr>
        <w:t>5</w:t>
      </w:r>
      <w:r w:rsidRPr="00041375">
        <w:rPr>
          <w:rFonts w:ascii="Arial" w:hAnsi="Arial" w:cs="Arial"/>
          <w:b/>
          <w:color w:val="000000"/>
          <w:szCs w:val="24"/>
        </w:rPr>
        <w:t xml:space="preserve"> </w:t>
      </w:r>
      <w:r w:rsidRPr="00041375">
        <w:rPr>
          <w:rFonts w:ascii="Arial" w:hAnsi="Arial" w:cs="Arial"/>
          <w:color w:val="000000"/>
          <w:szCs w:val="24"/>
        </w:rPr>
        <w:t xml:space="preserve">ASTM E2126 – </w:t>
      </w:r>
      <w:r w:rsidR="004965BB" w:rsidRPr="00041375">
        <w:rPr>
          <w:rFonts w:ascii="Arial" w:hAnsi="Arial" w:cs="Arial"/>
          <w:color w:val="000000"/>
          <w:szCs w:val="24"/>
        </w:rPr>
        <w:t>19</w:t>
      </w:r>
      <w:r w:rsidRPr="00041375">
        <w:rPr>
          <w:rFonts w:ascii="Arial" w:hAnsi="Arial" w:cs="Arial"/>
          <w:color w:val="000000"/>
          <w:szCs w:val="24"/>
        </w:rPr>
        <w:t>: Standard Test Methods for Cyclic (Reversed) Load Test for Shear Resistance of Vertical Elements of the Lateral Force Resisting Systems for Buildings</w:t>
      </w:r>
    </w:p>
    <w:p w14:paraId="678D802D" w14:textId="6E028CFF" w:rsidR="00ED7EBB" w:rsidRPr="00041375" w:rsidRDefault="001E193B" w:rsidP="001E193B">
      <w:pPr>
        <w:spacing w:after="0"/>
        <w:ind w:left="1440"/>
        <w:jc w:val="both"/>
        <w:rPr>
          <w:rFonts w:ascii="Arial" w:hAnsi="Arial" w:cs="Arial"/>
          <w:color w:val="000000"/>
          <w:szCs w:val="24"/>
        </w:rPr>
      </w:pPr>
      <w:r w:rsidRPr="00041375">
        <w:rPr>
          <w:rFonts w:ascii="Arial" w:hAnsi="Arial" w:cs="Arial"/>
          <w:b/>
          <w:color w:val="000000"/>
          <w:szCs w:val="24"/>
        </w:rPr>
        <w:t>2.</w:t>
      </w:r>
      <w:ins w:id="98" w:author="Rafael Donado" w:date="2025-10-17T13:56:00Z" w16du:dateUtc="2025-10-17T20:56:00Z">
        <w:r w:rsidR="00510167">
          <w:rPr>
            <w:rFonts w:ascii="Arial" w:hAnsi="Arial" w:cs="Arial"/>
            <w:b/>
            <w:color w:val="000000"/>
            <w:szCs w:val="24"/>
          </w:rPr>
          <w:t>4.</w:t>
        </w:r>
      </w:ins>
      <w:r w:rsidRPr="00041375">
        <w:rPr>
          <w:rFonts w:ascii="Arial" w:hAnsi="Arial" w:cs="Arial"/>
          <w:b/>
          <w:color w:val="000000"/>
          <w:szCs w:val="24"/>
        </w:rPr>
        <w:t>1</w:t>
      </w:r>
      <w:r w:rsidR="001811EC" w:rsidRPr="00041375">
        <w:rPr>
          <w:rFonts w:ascii="Arial" w:hAnsi="Arial" w:cs="Arial"/>
          <w:b/>
          <w:color w:val="000000"/>
          <w:szCs w:val="24"/>
        </w:rPr>
        <w:t>6</w:t>
      </w:r>
      <w:r w:rsidRPr="00041375">
        <w:rPr>
          <w:rFonts w:ascii="Arial" w:hAnsi="Arial" w:cs="Arial"/>
          <w:b/>
          <w:color w:val="000000"/>
          <w:szCs w:val="24"/>
        </w:rPr>
        <w:t xml:space="preserve"> </w:t>
      </w:r>
      <w:r w:rsidRPr="00041375">
        <w:rPr>
          <w:rFonts w:ascii="Arial" w:hAnsi="Arial" w:cs="Arial"/>
          <w:color w:val="000000"/>
          <w:szCs w:val="24"/>
        </w:rPr>
        <w:t>ASTM D1435: Standard Practice for Outdoor Weathering of Plastics</w:t>
      </w:r>
    </w:p>
    <w:p w14:paraId="3A7B1A23" w14:textId="5292633C" w:rsidR="001E193B" w:rsidRPr="00041375" w:rsidRDefault="001E193B" w:rsidP="001E193B">
      <w:pPr>
        <w:spacing w:after="0"/>
        <w:ind w:left="1440"/>
        <w:jc w:val="both"/>
        <w:rPr>
          <w:rFonts w:ascii="Arial" w:hAnsi="Arial" w:cs="Arial"/>
          <w:color w:val="000000"/>
          <w:szCs w:val="24"/>
        </w:rPr>
      </w:pPr>
      <w:r w:rsidRPr="00041375">
        <w:rPr>
          <w:rFonts w:ascii="Arial" w:hAnsi="Arial" w:cs="Arial"/>
          <w:b/>
          <w:color w:val="000000"/>
          <w:szCs w:val="24"/>
        </w:rPr>
        <w:t>2.</w:t>
      </w:r>
      <w:ins w:id="99" w:author="Rafael Donado" w:date="2025-10-17T13:56:00Z" w16du:dateUtc="2025-10-17T20:56:00Z">
        <w:r w:rsidR="00510167">
          <w:rPr>
            <w:rFonts w:ascii="Arial" w:hAnsi="Arial" w:cs="Arial"/>
            <w:b/>
            <w:color w:val="000000"/>
            <w:szCs w:val="24"/>
          </w:rPr>
          <w:t>4.</w:t>
        </w:r>
      </w:ins>
      <w:r w:rsidRPr="00041375">
        <w:rPr>
          <w:rFonts w:ascii="Arial" w:hAnsi="Arial" w:cs="Arial"/>
          <w:b/>
          <w:color w:val="000000"/>
          <w:szCs w:val="24"/>
        </w:rPr>
        <w:t>1</w:t>
      </w:r>
      <w:r w:rsidR="001811EC" w:rsidRPr="00041375">
        <w:rPr>
          <w:rFonts w:ascii="Arial" w:hAnsi="Arial" w:cs="Arial"/>
          <w:b/>
          <w:color w:val="000000"/>
          <w:szCs w:val="24"/>
        </w:rPr>
        <w:t>7</w:t>
      </w:r>
      <w:r w:rsidRPr="00041375">
        <w:rPr>
          <w:rFonts w:ascii="Arial" w:hAnsi="Arial" w:cs="Arial"/>
          <w:color w:val="000000"/>
          <w:szCs w:val="24"/>
        </w:rPr>
        <w:t xml:space="preserve"> ASTM G154</w:t>
      </w:r>
      <w:del w:id="100" w:author="Rafael Donado" w:date="2025-10-17T13:49:00Z" w16du:dateUtc="2025-10-17T20:49:00Z">
        <w:r w:rsidRPr="00041375" w:rsidDel="008812CC">
          <w:rPr>
            <w:rFonts w:ascii="Arial" w:hAnsi="Arial" w:cs="Arial"/>
            <w:color w:val="000000"/>
            <w:szCs w:val="24"/>
          </w:rPr>
          <w:delText xml:space="preserve"> </w:delText>
        </w:r>
        <w:r w:rsidR="00301E10" w:rsidRPr="00041375" w:rsidDel="008812CC">
          <w:rPr>
            <w:rFonts w:ascii="Arial" w:hAnsi="Arial" w:cs="Arial"/>
            <w:color w:val="000000"/>
            <w:szCs w:val="24"/>
          </w:rPr>
          <w:delText xml:space="preserve">– </w:delText>
        </w:r>
        <w:r w:rsidR="00E12232" w:rsidRPr="00041375" w:rsidDel="008812CC">
          <w:rPr>
            <w:rFonts w:ascii="Arial" w:hAnsi="Arial" w:cs="Arial"/>
            <w:color w:val="000000"/>
            <w:szCs w:val="24"/>
          </w:rPr>
          <w:delText>16a</w:delText>
        </w:r>
      </w:del>
      <w:r w:rsidRPr="00041375">
        <w:rPr>
          <w:rFonts w:ascii="Arial" w:hAnsi="Arial" w:cs="Arial"/>
          <w:color w:val="000000"/>
          <w:szCs w:val="24"/>
        </w:rPr>
        <w:t>: Standard Practice for Operating Fluorescent Ultraviolet (UV) Lamp Apparatus for Exposure of Nonmetallic Materials</w:t>
      </w:r>
    </w:p>
    <w:p w14:paraId="1FA677C0" w14:textId="45BEE5D7" w:rsidR="00405850" w:rsidRPr="00041375" w:rsidRDefault="00405850" w:rsidP="00405850">
      <w:pPr>
        <w:spacing w:after="0"/>
        <w:ind w:left="1440"/>
        <w:jc w:val="both"/>
        <w:rPr>
          <w:rFonts w:ascii="Arial" w:hAnsi="Arial" w:cs="Arial"/>
          <w:color w:val="000000"/>
          <w:szCs w:val="24"/>
        </w:rPr>
      </w:pPr>
      <w:r w:rsidRPr="00041375">
        <w:rPr>
          <w:rFonts w:ascii="Arial" w:hAnsi="Arial" w:cs="Arial"/>
          <w:b/>
          <w:color w:val="000000"/>
          <w:szCs w:val="24"/>
        </w:rPr>
        <w:t>2.</w:t>
      </w:r>
      <w:ins w:id="101" w:author="Rafael Donado" w:date="2025-10-17T13:56:00Z" w16du:dateUtc="2025-10-17T20:56:00Z">
        <w:r w:rsidR="00510167">
          <w:rPr>
            <w:rFonts w:ascii="Arial" w:hAnsi="Arial" w:cs="Arial"/>
            <w:b/>
            <w:color w:val="000000"/>
            <w:szCs w:val="24"/>
          </w:rPr>
          <w:t>4.</w:t>
        </w:r>
      </w:ins>
      <w:r w:rsidRPr="00041375">
        <w:rPr>
          <w:rFonts w:ascii="Arial" w:hAnsi="Arial" w:cs="Arial"/>
          <w:b/>
          <w:color w:val="000000"/>
          <w:szCs w:val="24"/>
        </w:rPr>
        <w:t>1</w:t>
      </w:r>
      <w:r w:rsidR="001811EC" w:rsidRPr="00041375">
        <w:rPr>
          <w:rFonts w:ascii="Arial" w:hAnsi="Arial" w:cs="Arial"/>
          <w:b/>
          <w:color w:val="000000"/>
          <w:szCs w:val="24"/>
        </w:rPr>
        <w:t>8</w:t>
      </w:r>
      <w:r w:rsidRPr="00041375">
        <w:rPr>
          <w:rFonts w:ascii="Arial" w:hAnsi="Arial" w:cs="Arial"/>
          <w:b/>
          <w:color w:val="000000"/>
          <w:szCs w:val="24"/>
        </w:rPr>
        <w:t xml:space="preserve"> </w:t>
      </w:r>
      <w:r w:rsidRPr="00041375">
        <w:rPr>
          <w:rFonts w:ascii="Arial" w:hAnsi="Arial" w:cs="Arial"/>
          <w:color w:val="000000"/>
          <w:szCs w:val="24"/>
        </w:rPr>
        <w:t>ASTM D7989: Standard Practice for Demonstrating Equivalent In-Plane Lateral Seismic Performance to Wood-Frame Shear Walls Sheathed with Wood Structural Panels</w:t>
      </w:r>
    </w:p>
    <w:p w14:paraId="504CBBB8" w14:textId="77777777" w:rsidR="001E193B" w:rsidRDefault="001E193B" w:rsidP="008C2579">
      <w:pPr>
        <w:spacing w:after="0"/>
        <w:jc w:val="both"/>
        <w:rPr>
          <w:ins w:id="102" w:author="Rafael Donado" w:date="2025-10-15T10:34:00Z" w16du:dateUtc="2025-10-15T17:34:00Z"/>
          <w:rFonts w:ascii="Arial" w:hAnsi="Arial" w:cs="Arial"/>
          <w:color w:val="000000"/>
          <w:szCs w:val="24"/>
        </w:rPr>
      </w:pPr>
    </w:p>
    <w:p w14:paraId="05B5CC9C" w14:textId="375F8750" w:rsidR="008C2579" w:rsidRDefault="008C2579" w:rsidP="008C2579">
      <w:pPr>
        <w:spacing w:after="0"/>
        <w:ind w:left="990"/>
        <w:jc w:val="both"/>
        <w:rPr>
          <w:ins w:id="103" w:author="Rafael Donado" w:date="2025-10-15T10:35:00Z" w16du:dateUtc="2025-10-15T17:35:00Z"/>
          <w:rFonts w:ascii="Arial" w:hAnsi="Arial" w:cs="Arial"/>
          <w:b/>
          <w:color w:val="000000"/>
          <w:szCs w:val="24"/>
        </w:rPr>
      </w:pPr>
      <w:ins w:id="104" w:author="Rafael Donado" w:date="2025-10-15T10:34:00Z" w16du:dateUtc="2025-10-15T17:34:00Z">
        <w:r w:rsidRPr="00041375">
          <w:rPr>
            <w:rFonts w:ascii="Arial" w:hAnsi="Arial" w:cs="Arial"/>
            <w:b/>
            <w:color w:val="000000"/>
            <w:szCs w:val="24"/>
          </w:rPr>
          <w:t>2.</w:t>
        </w:r>
      </w:ins>
      <w:ins w:id="105" w:author="Rafael Donado" w:date="2025-10-17T13:56:00Z" w16du:dateUtc="2025-10-17T20:56:00Z">
        <w:r w:rsidR="00510167">
          <w:rPr>
            <w:rFonts w:ascii="Arial" w:hAnsi="Arial" w:cs="Arial"/>
            <w:b/>
            <w:color w:val="000000"/>
            <w:szCs w:val="24"/>
          </w:rPr>
          <w:t>5</w:t>
        </w:r>
      </w:ins>
      <w:ins w:id="106" w:author="Rafael Donado" w:date="2025-10-15T10:34:00Z" w16du:dateUtc="2025-10-15T17:34:00Z">
        <w:r w:rsidRPr="00041375">
          <w:rPr>
            <w:rFonts w:ascii="Arial" w:hAnsi="Arial" w:cs="Arial"/>
            <w:b/>
            <w:color w:val="000000"/>
            <w:szCs w:val="24"/>
          </w:rPr>
          <w:t xml:space="preserve"> </w:t>
        </w:r>
        <w:r>
          <w:rPr>
            <w:rFonts w:ascii="Arial" w:hAnsi="Arial" w:cs="Arial"/>
            <w:b/>
            <w:color w:val="000000"/>
            <w:szCs w:val="24"/>
          </w:rPr>
          <w:t>Federal Emergency M</w:t>
        </w:r>
      </w:ins>
      <w:ins w:id="107" w:author="Rafael Donado" w:date="2025-10-15T10:35:00Z" w16du:dateUtc="2025-10-15T17:35:00Z">
        <w:r>
          <w:rPr>
            <w:rFonts w:ascii="Arial" w:hAnsi="Arial" w:cs="Arial"/>
            <w:b/>
            <w:color w:val="000000"/>
            <w:szCs w:val="24"/>
          </w:rPr>
          <w:t>anagement Agency (FEMA)</w:t>
        </w:r>
      </w:ins>
    </w:p>
    <w:p w14:paraId="176284B6" w14:textId="77777777" w:rsidR="00CD057A" w:rsidRDefault="00CD057A">
      <w:pPr>
        <w:spacing w:after="0"/>
        <w:ind w:left="1440"/>
        <w:jc w:val="both"/>
        <w:rPr>
          <w:ins w:id="108" w:author="Rafael Donado" w:date="2025-10-16T15:22:00Z" w16du:dateUtc="2025-10-16T22:22:00Z"/>
          <w:rFonts w:ascii="Arial" w:hAnsi="Arial" w:cs="Arial"/>
          <w:b/>
          <w:color w:val="000000"/>
          <w:szCs w:val="24"/>
        </w:rPr>
      </w:pPr>
    </w:p>
    <w:p w14:paraId="6B32F41E" w14:textId="0FE1146E" w:rsidR="00CD057A" w:rsidRPr="00974FF7" w:rsidRDefault="00CD057A" w:rsidP="00CD057A">
      <w:pPr>
        <w:spacing w:after="0"/>
        <w:ind w:left="1440"/>
        <w:jc w:val="both"/>
        <w:rPr>
          <w:ins w:id="109" w:author="Rafael Donado" w:date="2025-10-16T15:23:00Z" w16du:dateUtc="2025-10-16T22:23:00Z"/>
          <w:rFonts w:ascii="Arial" w:hAnsi="Arial" w:cs="Arial"/>
          <w:bCs/>
          <w:color w:val="000000"/>
          <w:szCs w:val="24"/>
        </w:rPr>
      </w:pPr>
      <w:ins w:id="110" w:author="Rafael Donado" w:date="2025-10-16T15:23:00Z" w16du:dateUtc="2025-10-16T22:23:00Z">
        <w:r>
          <w:rPr>
            <w:rFonts w:ascii="Arial" w:hAnsi="Arial" w:cs="Arial"/>
            <w:b/>
            <w:color w:val="000000"/>
            <w:szCs w:val="24"/>
          </w:rPr>
          <w:t>2.</w:t>
        </w:r>
      </w:ins>
      <w:ins w:id="111" w:author="Rafael Donado" w:date="2025-10-17T13:56:00Z" w16du:dateUtc="2025-10-17T20:56:00Z">
        <w:r w:rsidR="00510167">
          <w:rPr>
            <w:rFonts w:ascii="Arial" w:hAnsi="Arial" w:cs="Arial"/>
            <w:b/>
            <w:color w:val="000000"/>
            <w:szCs w:val="24"/>
          </w:rPr>
          <w:t>5</w:t>
        </w:r>
      </w:ins>
      <w:ins w:id="112" w:author="Rafael Donado" w:date="2025-10-16T15:23:00Z" w16du:dateUtc="2025-10-16T22:23:00Z">
        <w:r>
          <w:rPr>
            <w:rFonts w:ascii="Arial" w:hAnsi="Arial" w:cs="Arial"/>
            <w:b/>
            <w:color w:val="000000"/>
            <w:szCs w:val="24"/>
          </w:rPr>
          <w:t xml:space="preserve">.1 </w:t>
        </w:r>
        <w:r>
          <w:rPr>
            <w:rFonts w:ascii="Arial" w:hAnsi="Arial" w:cs="Arial"/>
            <w:bCs/>
            <w:color w:val="000000"/>
            <w:szCs w:val="24"/>
          </w:rPr>
          <w:t xml:space="preserve">FEMA 461, </w:t>
        </w:r>
      </w:ins>
      <w:ins w:id="113" w:author="Rafael Donado" w:date="2025-10-16T15:24:00Z" w16du:dateUtc="2025-10-16T22:24:00Z">
        <w:r>
          <w:rPr>
            <w:rFonts w:ascii="Arial" w:hAnsi="Arial" w:cs="Arial"/>
            <w:bCs/>
            <w:color w:val="000000"/>
            <w:szCs w:val="24"/>
          </w:rPr>
          <w:t>Interim Testing Protocols for Determining the Seismic Performance</w:t>
        </w:r>
      </w:ins>
      <w:ins w:id="114" w:author="Rafael Donado" w:date="2025-10-16T15:25:00Z" w16du:dateUtc="2025-10-16T22:25:00Z">
        <w:r>
          <w:rPr>
            <w:rFonts w:ascii="Arial" w:hAnsi="Arial" w:cs="Arial"/>
            <w:bCs/>
            <w:color w:val="000000"/>
            <w:szCs w:val="24"/>
          </w:rPr>
          <w:t xml:space="preserve"> Characteristics of Structural and Nonstructural Components, June 2007</w:t>
        </w:r>
      </w:ins>
    </w:p>
    <w:p w14:paraId="54F8E7CD" w14:textId="5D927AC8" w:rsidR="008C2579" w:rsidRPr="00974FF7" w:rsidRDefault="008C2579" w:rsidP="00974FF7">
      <w:pPr>
        <w:spacing w:after="0"/>
        <w:ind w:left="1440"/>
        <w:jc w:val="both"/>
        <w:rPr>
          <w:ins w:id="115" w:author="Rafael Donado" w:date="2025-10-15T10:34:00Z" w16du:dateUtc="2025-10-15T17:34:00Z"/>
          <w:rFonts w:ascii="Arial" w:hAnsi="Arial" w:cs="Arial"/>
          <w:bCs/>
          <w:color w:val="000000"/>
          <w:szCs w:val="24"/>
        </w:rPr>
      </w:pPr>
      <w:ins w:id="116" w:author="Rafael Donado" w:date="2025-10-15T10:35:00Z" w16du:dateUtc="2025-10-15T17:35:00Z">
        <w:r>
          <w:rPr>
            <w:rFonts w:ascii="Arial" w:hAnsi="Arial" w:cs="Arial"/>
            <w:b/>
            <w:color w:val="000000"/>
            <w:szCs w:val="24"/>
          </w:rPr>
          <w:t>2.</w:t>
        </w:r>
      </w:ins>
      <w:ins w:id="117" w:author="Rafael Donado" w:date="2025-10-17T13:56:00Z" w16du:dateUtc="2025-10-17T20:56:00Z">
        <w:r w:rsidR="00510167">
          <w:rPr>
            <w:rFonts w:ascii="Arial" w:hAnsi="Arial" w:cs="Arial"/>
            <w:b/>
            <w:color w:val="000000"/>
            <w:szCs w:val="24"/>
          </w:rPr>
          <w:t>5.</w:t>
        </w:r>
      </w:ins>
      <w:ins w:id="118" w:author="Rafael Donado" w:date="2025-10-16T15:23:00Z" w16du:dateUtc="2025-10-16T22:23:00Z">
        <w:r w:rsidR="00CD057A">
          <w:rPr>
            <w:rFonts w:ascii="Arial" w:hAnsi="Arial" w:cs="Arial"/>
            <w:b/>
            <w:color w:val="000000"/>
            <w:szCs w:val="24"/>
          </w:rPr>
          <w:t>2</w:t>
        </w:r>
      </w:ins>
      <w:ins w:id="119" w:author="Rafael Donado" w:date="2025-10-15T10:35:00Z" w16du:dateUtc="2025-10-15T17:35:00Z">
        <w:r>
          <w:rPr>
            <w:rFonts w:ascii="Arial" w:hAnsi="Arial" w:cs="Arial"/>
            <w:b/>
            <w:color w:val="000000"/>
            <w:szCs w:val="24"/>
          </w:rPr>
          <w:t xml:space="preserve"> </w:t>
        </w:r>
        <w:r>
          <w:rPr>
            <w:rFonts w:ascii="Arial" w:hAnsi="Arial" w:cs="Arial"/>
            <w:bCs/>
            <w:color w:val="000000"/>
            <w:szCs w:val="24"/>
          </w:rPr>
          <w:t>FEMA P69</w:t>
        </w:r>
      </w:ins>
      <w:ins w:id="120" w:author="Rafael Donado" w:date="2025-10-15T10:36:00Z" w16du:dateUtc="2025-10-15T17:36:00Z">
        <w:r>
          <w:rPr>
            <w:rFonts w:ascii="Arial" w:hAnsi="Arial" w:cs="Arial"/>
            <w:bCs/>
            <w:color w:val="000000"/>
            <w:szCs w:val="24"/>
          </w:rPr>
          <w:t xml:space="preserve">5, </w:t>
        </w:r>
      </w:ins>
      <w:ins w:id="121" w:author="Rafael Donado" w:date="2025-10-15T10:37:00Z" w16du:dateUtc="2025-10-15T17:37:00Z">
        <w:r>
          <w:rPr>
            <w:rFonts w:ascii="Arial" w:hAnsi="Arial" w:cs="Arial"/>
            <w:bCs/>
            <w:color w:val="000000"/>
            <w:szCs w:val="24"/>
          </w:rPr>
          <w:t>Q</w:t>
        </w:r>
      </w:ins>
      <w:ins w:id="122" w:author="Rafael Donado" w:date="2025-10-15T10:38:00Z" w16du:dateUtc="2025-10-15T17:38:00Z">
        <w:r>
          <w:rPr>
            <w:rFonts w:ascii="Arial" w:hAnsi="Arial" w:cs="Arial"/>
            <w:bCs/>
            <w:color w:val="000000"/>
            <w:szCs w:val="24"/>
          </w:rPr>
          <w:t>uantification of Building Seismic Performance Factors, June 2009</w:t>
        </w:r>
      </w:ins>
    </w:p>
    <w:p w14:paraId="40FC45E8" w14:textId="77777777" w:rsidR="008C2579" w:rsidRDefault="008C2579">
      <w:pPr>
        <w:spacing w:after="0"/>
        <w:jc w:val="both"/>
        <w:rPr>
          <w:ins w:id="123" w:author="Rafael Donado" w:date="2025-10-17T13:56:00Z" w16du:dateUtc="2025-10-17T20:56:00Z"/>
          <w:rFonts w:ascii="Arial" w:hAnsi="Arial" w:cs="Arial"/>
          <w:color w:val="000000"/>
          <w:szCs w:val="24"/>
        </w:rPr>
      </w:pPr>
    </w:p>
    <w:p w14:paraId="097031E7" w14:textId="77777777" w:rsidR="00510167" w:rsidRDefault="00510167">
      <w:pPr>
        <w:spacing w:after="0"/>
        <w:jc w:val="both"/>
        <w:rPr>
          <w:ins w:id="124" w:author="Rafael Donado" w:date="2025-10-17T13:56:00Z" w16du:dateUtc="2025-10-17T20:56:00Z"/>
          <w:rFonts w:ascii="Arial" w:hAnsi="Arial" w:cs="Arial"/>
          <w:color w:val="000000"/>
          <w:szCs w:val="24"/>
        </w:rPr>
      </w:pPr>
    </w:p>
    <w:p w14:paraId="239BA26B" w14:textId="77777777" w:rsidR="00510167" w:rsidRPr="00041375" w:rsidRDefault="00510167" w:rsidP="00974FF7">
      <w:pPr>
        <w:spacing w:after="0"/>
        <w:jc w:val="both"/>
        <w:rPr>
          <w:rFonts w:ascii="Arial" w:hAnsi="Arial" w:cs="Arial"/>
          <w:color w:val="000000"/>
          <w:szCs w:val="24"/>
        </w:rPr>
      </w:pPr>
    </w:p>
    <w:p w14:paraId="2ACA59D0" w14:textId="2BEA440A" w:rsidR="00ED7EBB" w:rsidRPr="00041375" w:rsidRDefault="00ED7EBB" w:rsidP="002916BC">
      <w:pPr>
        <w:spacing w:after="0"/>
        <w:ind w:left="990"/>
        <w:jc w:val="both"/>
        <w:rPr>
          <w:rFonts w:ascii="Arial" w:hAnsi="Arial" w:cs="Arial"/>
          <w:b/>
          <w:color w:val="000000"/>
          <w:szCs w:val="24"/>
        </w:rPr>
      </w:pPr>
      <w:r w:rsidRPr="00041375">
        <w:rPr>
          <w:rFonts w:ascii="Arial" w:hAnsi="Arial" w:cs="Arial"/>
          <w:b/>
          <w:color w:val="000000"/>
          <w:szCs w:val="24"/>
        </w:rPr>
        <w:lastRenderedPageBreak/>
        <w:t>2.</w:t>
      </w:r>
      <w:ins w:id="125" w:author="Rafael Donado" w:date="2025-10-17T13:56:00Z" w16du:dateUtc="2025-10-17T20:56:00Z">
        <w:r w:rsidR="00510167">
          <w:rPr>
            <w:rFonts w:ascii="Arial" w:hAnsi="Arial" w:cs="Arial"/>
            <w:b/>
            <w:color w:val="000000"/>
            <w:szCs w:val="24"/>
          </w:rPr>
          <w:t>6</w:t>
        </w:r>
      </w:ins>
      <w:del w:id="126" w:author="Rafael Donado" w:date="2025-10-15T10:39:00Z" w16du:dateUtc="2025-10-15T17:39:00Z">
        <w:r w:rsidRPr="00041375" w:rsidDel="008C2579">
          <w:rPr>
            <w:rFonts w:ascii="Arial" w:hAnsi="Arial" w:cs="Arial"/>
            <w:b/>
            <w:color w:val="000000"/>
            <w:szCs w:val="24"/>
          </w:rPr>
          <w:delText>3</w:delText>
        </w:r>
      </w:del>
      <w:r w:rsidRPr="00041375">
        <w:rPr>
          <w:rFonts w:ascii="Arial" w:hAnsi="Arial" w:cs="Arial"/>
          <w:b/>
          <w:color w:val="000000"/>
          <w:szCs w:val="24"/>
        </w:rPr>
        <w:t xml:space="preserve"> INTERNATIONAL STANDARDS ORGANIZATION</w:t>
      </w:r>
    </w:p>
    <w:p w14:paraId="2FE43D7B" w14:textId="32C99BAC" w:rsidR="00061C11" w:rsidRPr="00041375" w:rsidRDefault="00ED7EBB" w:rsidP="00870EC8">
      <w:pPr>
        <w:spacing w:after="0"/>
        <w:ind w:left="1440"/>
        <w:jc w:val="both"/>
        <w:rPr>
          <w:rFonts w:ascii="Arial" w:hAnsi="Arial" w:cs="Arial"/>
          <w:szCs w:val="24"/>
        </w:rPr>
      </w:pPr>
      <w:r w:rsidRPr="00041375">
        <w:rPr>
          <w:rFonts w:ascii="Arial" w:hAnsi="Arial" w:cs="Arial"/>
          <w:b/>
          <w:szCs w:val="24"/>
        </w:rPr>
        <w:t>2.</w:t>
      </w:r>
      <w:ins w:id="127" w:author="Rafael Donado" w:date="2025-10-17T13:57:00Z" w16du:dateUtc="2025-10-17T20:57:00Z">
        <w:r w:rsidR="00510167">
          <w:rPr>
            <w:rFonts w:ascii="Arial" w:hAnsi="Arial" w:cs="Arial"/>
            <w:b/>
            <w:szCs w:val="24"/>
          </w:rPr>
          <w:t>6</w:t>
        </w:r>
      </w:ins>
      <w:del w:id="128" w:author="Rafael Donado" w:date="2025-10-15T10:39:00Z" w16du:dateUtc="2025-10-15T17:39:00Z">
        <w:r w:rsidRPr="00041375" w:rsidDel="008C2579">
          <w:rPr>
            <w:rFonts w:ascii="Arial" w:hAnsi="Arial" w:cs="Arial"/>
            <w:b/>
            <w:szCs w:val="24"/>
          </w:rPr>
          <w:delText>3</w:delText>
        </w:r>
      </w:del>
      <w:r w:rsidRPr="00041375">
        <w:rPr>
          <w:rFonts w:ascii="Arial" w:hAnsi="Arial" w:cs="Arial"/>
          <w:b/>
          <w:szCs w:val="24"/>
        </w:rPr>
        <w:t>.1</w:t>
      </w:r>
      <w:r w:rsidRPr="00041375">
        <w:rPr>
          <w:rFonts w:ascii="Arial" w:hAnsi="Arial" w:cs="Arial"/>
          <w:szCs w:val="24"/>
        </w:rPr>
        <w:t xml:space="preserve"> </w:t>
      </w:r>
      <w:r w:rsidR="00911FC9" w:rsidRPr="00041375">
        <w:rPr>
          <w:rFonts w:ascii="Arial" w:hAnsi="Arial" w:cs="Arial"/>
          <w:szCs w:val="24"/>
        </w:rPr>
        <w:t>ISO/TR 10358:</w:t>
      </w:r>
      <w:r w:rsidR="00ED07AD" w:rsidRPr="00041375">
        <w:rPr>
          <w:rFonts w:ascii="Arial" w:hAnsi="Arial" w:cs="Arial"/>
          <w:szCs w:val="24"/>
        </w:rPr>
        <w:t>2021</w:t>
      </w:r>
      <w:r w:rsidR="00061C11" w:rsidRPr="00041375">
        <w:rPr>
          <w:rFonts w:ascii="Arial" w:hAnsi="Arial" w:cs="Arial"/>
          <w:szCs w:val="24"/>
        </w:rPr>
        <w:t>:</w:t>
      </w:r>
      <w:r w:rsidR="00911FC9" w:rsidRPr="00041375">
        <w:rPr>
          <w:rFonts w:ascii="Arial" w:hAnsi="Arial" w:cs="Arial"/>
          <w:szCs w:val="24"/>
        </w:rPr>
        <w:t xml:space="preserve"> Plastics pipes and fittings -- Combined chemical-resistance</w:t>
      </w:r>
      <w:r w:rsidR="00061C11" w:rsidRPr="00041375">
        <w:rPr>
          <w:rFonts w:ascii="Arial" w:hAnsi="Arial" w:cs="Arial"/>
          <w:szCs w:val="24"/>
        </w:rPr>
        <w:t xml:space="preserve"> </w:t>
      </w:r>
      <w:r w:rsidR="00911FC9" w:rsidRPr="00041375">
        <w:rPr>
          <w:rFonts w:ascii="Arial" w:hAnsi="Arial" w:cs="Arial"/>
          <w:szCs w:val="24"/>
        </w:rPr>
        <w:t>classification table</w:t>
      </w:r>
    </w:p>
    <w:p w14:paraId="62176502" w14:textId="237906B2" w:rsidR="00DF26B4" w:rsidRPr="00041375" w:rsidRDefault="00061C11" w:rsidP="00870EC8">
      <w:pPr>
        <w:spacing w:after="0"/>
        <w:ind w:left="1440"/>
        <w:jc w:val="both"/>
        <w:rPr>
          <w:rFonts w:ascii="Arial" w:hAnsi="Arial" w:cs="Arial"/>
          <w:szCs w:val="24"/>
        </w:rPr>
      </w:pPr>
      <w:r w:rsidRPr="00041375">
        <w:rPr>
          <w:rFonts w:ascii="Arial" w:hAnsi="Arial" w:cs="Arial"/>
          <w:b/>
          <w:szCs w:val="24"/>
        </w:rPr>
        <w:t>2.</w:t>
      </w:r>
      <w:ins w:id="129" w:author="Rafael Donado" w:date="2025-10-17T13:57:00Z" w16du:dateUtc="2025-10-17T20:57:00Z">
        <w:r w:rsidR="00510167">
          <w:rPr>
            <w:rFonts w:ascii="Arial" w:hAnsi="Arial" w:cs="Arial"/>
            <w:b/>
            <w:szCs w:val="24"/>
          </w:rPr>
          <w:t>6</w:t>
        </w:r>
      </w:ins>
      <w:del w:id="130" w:author="Rafael Donado" w:date="2025-10-15T10:39:00Z" w16du:dateUtc="2025-10-15T17:39:00Z">
        <w:r w:rsidRPr="00041375" w:rsidDel="008C2579">
          <w:rPr>
            <w:rFonts w:ascii="Arial" w:hAnsi="Arial" w:cs="Arial"/>
            <w:b/>
            <w:szCs w:val="24"/>
          </w:rPr>
          <w:delText>3</w:delText>
        </w:r>
      </w:del>
      <w:r w:rsidRPr="00041375">
        <w:rPr>
          <w:rFonts w:ascii="Arial" w:hAnsi="Arial" w:cs="Arial"/>
          <w:b/>
          <w:szCs w:val="24"/>
        </w:rPr>
        <w:t>.2</w:t>
      </w:r>
      <w:r w:rsidRPr="00041375">
        <w:rPr>
          <w:rFonts w:ascii="Arial" w:hAnsi="Arial" w:cs="Arial"/>
          <w:szCs w:val="24"/>
        </w:rPr>
        <w:t xml:space="preserve"> ISO/IEC 17011</w:t>
      </w:r>
      <w:r w:rsidR="007F4FD3" w:rsidRPr="00041375">
        <w:rPr>
          <w:rFonts w:ascii="Arial" w:hAnsi="Arial" w:cs="Arial"/>
          <w:szCs w:val="24"/>
        </w:rPr>
        <w:t>:</w:t>
      </w:r>
      <w:r w:rsidR="004965BB" w:rsidRPr="00041375">
        <w:rPr>
          <w:rFonts w:ascii="Arial" w:hAnsi="Arial" w:cs="Arial"/>
          <w:szCs w:val="24"/>
        </w:rPr>
        <w:t>2017</w:t>
      </w:r>
      <w:r w:rsidR="007F4FD3" w:rsidRPr="00041375">
        <w:rPr>
          <w:rFonts w:ascii="Arial" w:hAnsi="Arial" w:cs="Arial"/>
          <w:szCs w:val="24"/>
        </w:rPr>
        <w:t>: Conformity assessment -- Requirements for accreditation bodies accrediting conformity assessment bodies</w:t>
      </w:r>
    </w:p>
    <w:p w14:paraId="368AE8F3" w14:textId="0DA4CE85" w:rsidR="00AE46B8" w:rsidRPr="00041375" w:rsidRDefault="00DF26B4" w:rsidP="00870EC8">
      <w:pPr>
        <w:spacing w:after="0"/>
        <w:ind w:left="1440"/>
        <w:jc w:val="both"/>
        <w:rPr>
          <w:rFonts w:ascii="Arial" w:hAnsi="Arial" w:cs="Arial"/>
          <w:szCs w:val="24"/>
        </w:rPr>
      </w:pPr>
      <w:r w:rsidRPr="00041375">
        <w:rPr>
          <w:rFonts w:ascii="Arial" w:hAnsi="Arial" w:cs="Arial"/>
          <w:b/>
          <w:szCs w:val="24"/>
        </w:rPr>
        <w:t>2.</w:t>
      </w:r>
      <w:ins w:id="131" w:author="Rafael Donado" w:date="2025-10-17T13:57:00Z" w16du:dateUtc="2025-10-17T20:57:00Z">
        <w:r w:rsidR="00510167">
          <w:rPr>
            <w:rFonts w:ascii="Arial" w:hAnsi="Arial" w:cs="Arial"/>
            <w:b/>
            <w:szCs w:val="24"/>
          </w:rPr>
          <w:t>6</w:t>
        </w:r>
      </w:ins>
      <w:del w:id="132" w:author="Rafael Donado" w:date="2025-10-15T10:39:00Z" w16du:dateUtc="2025-10-15T17:39:00Z">
        <w:r w:rsidRPr="00041375" w:rsidDel="008C2579">
          <w:rPr>
            <w:rFonts w:ascii="Arial" w:hAnsi="Arial" w:cs="Arial"/>
            <w:b/>
            <w:szCs w:val="24"/>
          </w:rPr>
          <w:delText>3</w:delText>
        </w:r>
      </w:del>
      <w:r w:rsidRPr="00041375">
        <w:rPr>
          <w:rFonts w:ascii="Arial" w:hAnsi="Arial" w:cs="Arial"/>
          <w:b/>
          <w:szCs w:val="24"/>
        </w:rPr>
        <w:t>.3</w:t>
      </w:r>
      <w:r w:rsidRPr="00041375">
        <w:rPr>
          <w:rFonts w:ascii="Arial" w:hAnsi="Arial" w:cs="Arial"/>
          <w:szCs w:val="24"/>
        </w:rPr>
        <w:t xml:space="preserve"> ISO/IEC 17020:2012: Conformity assessment -- Requirements for the operation of various types of bodies performing inspection</w:t>
      </w:r>
    </w:p>
    <w:p w14:paraId="0A178959" w14:textId="12A44C27" w:rsidR="00727602" w:rsidRPr="00041375" w:rsidRDefault="00727602" w:rsidP="00A6361C">
      <w:pPr>
        <w:spacing w:after="0"/>
        <w:ind w:left="1440"/>
        <w:jc w:val="both"/>
        <w:rPr>
          <w:rFonts w:ascii="Arial" w:hAnsi="Arial" w:cs="Arial"/>
          <w:szCs w:val="24"/>
        </w:rPr>
      </w:pPr>
      <w:r w:rsidRPr="00041375">
        <w:rPr>
          <w:rFonts w:ascii="Arial" w:hAnsi="Arial" w:cs="Arial"/>
          <w:b/>
          <w:szCs w:val="24"/>
        </w:rPr>
        <w:t>2.</w:t>
      </w:r>
      <w:ins w:id="133" w:author="Rafael Donado" w:date="2025-10-17T13:57:00Z" w16du:dateUtc="2025-10-17T20:57:00Z">
        <w:r w:rsidR="00510167">
          <w:rPr>
            <w:rFonts w:ascii="Arial" w:hAnsi="Arial" w:cs="Arial"/>
            <w:b/>
            <w:szCs w:val="24"/>
          </w:rPr>
          <w:t>6</w:t>
        </w:r>
      </w:ins>
      <w:del w:id="134" w:author="Rafael Donado" w:date="2025-10-15T10:39:00Z" w16du:dateUtc="2025-10-15T17:39:00Z">
        <w:r w:rsidRPr="00041375" w:rsidDel="008C2579">
          <w:rPr>
            <w:rFonts w:ascii="Arial" w:hAnsi="Arial" w:cs="Arial"/>
            <w:b/>
            <w:szCs w:val="24"/>
          </w:rPr>
          <w:delText>3</w:delText>
        </w:r>
      </w:del>
      <w:r w:rsidRPr="00041375">
        <w:rPr>
          <w:rFonts w:ascii="Arial" w:hAnsi="Arial" w:cs="Arial"/>
          <w:b/>
          <w:szCs w:val="24"/>
        </w:rPr>
        <w:t>.4</w:t>
      </w:r>
      <w:r w:rsidR="00A6361C" w:rsidRPr="00041375">
        <w:rPr>
          <w:rFonts w:ascii="Arial" w:hAnsi="Arial" w:cs="Arial"/>
          <w:b/>
          <w:szCs w:val="24"/>
        </w:rPr>
        <w:t xml:space="preserve"> </w:t>
      </w:r>
      <w:r w:rsidR="00A6361C" w:rsidRPr="00041375">
        <w:rPr>
          <w:rFonts w:ascii="Arial" w:hAnsi="Arial" w:cs="Arial"/>
          <w:szCs w:val="24"/>
        </w:rPr>
        <w:t>ISO/IEC 17025:</w:t>
      </w:r>
      <w:r w:rsidR="004965BB" w:rsidRPr="00041375">
        <w:rPr>
          <w:rFonts w:ascii="Arial" w:hAnsi="Arial" w:cs="Arial"/>
          <w:szCs w:val="24"/>
        </w:rPr>
        <w:t>2017</w:t>
      </w:r>
      <w:r w:rsidR="0003631E" w:rsidRPr="00041375">
        <w:rPr>
          <w:rFonts w:ascii="Arial" w:hAnsi="Arial" w:cs="Arial"/>
          <w:szCs w:val="24"/>
        </w:rPr>
        <w:t xml:space="preserve">: </w:t>
      </w:r>
      <w:r w:rsidR="00A6361C" w:rsidRPr="00041375">
        <w:rPr>
          <w:rFonts w:ascii="Arial" w:hAnsi="Arial" w:cs="Arial"/>
          <w:szCs w:val="24"/>
        </w:rPr>
        <w:t>General requirements for the competence of testing and calibration laboratories</w:t>
      </w:r>
    </w:p>
    <w:p w14:paraId="43FCD15B" w14:textId="0F28961B" w:rsidR="000F0E9F" w:rsidRPr="00041375" w:rsidRDefault="00AE46B8" w:rsidP="00870EC8">
      <w:pPr>
        <w:spacing w:after="0"/>
        <w:ind w:left="1440"/>
        <w:jc w:val="both"/>
        <w:rPr>
          <w:rFonts w:ascii="Arial" w:hAnsi="Arial" w:cs="Arial"/>
          <w:szCs w:val="24"/>
        </w:rPr>
      </w:pPr>
      <w:r w:rsidRPr="00041375">
        <w:rPr>
          <w:rFonts w:ascii="Arial" w:hAnsi="Arial" w:cs="Arial"/>
          <w:b/>
          <w:szCs w:val="24"/>
        </w:rPr>
        <w:t>2.</w:t>
      </w:r>
      <w:ins w:id="135" w:author="Rafael Donado" w:date="2025-10-17T13:57:00Z" w16du:dateUtc="2025-10-17T20:57:00Z">
        <w:r w:rsidR="00510167">
          <w:rPr>
            <w:rFonts w:ascii="Arial" w:hAnsi="Arial" w:cs="Arial"/>
            <w:b/>
            <w:szCs w:val="24"/>
          </w:rPr>
          <w:t>6</w:t>
        </w:r>
      </w:ins>
      <w:del w:id="136" w:author="Rafael Donado" w:date="2025-10-15T10:39:00Z" w16du:dateUtc="2025-10-15T17:39:00Z">
        <w:r w:rsidRPr="00041375" w:rsidDel="008C2579">
          <w:rPr>
            <w:rFonts w:ascii="Arial" w:hAnsi="Arial" w:cs="Arial"/>
            <w:b/>
            <w:szCs w:val="24"/>
          </w:rPr>
          <w:delText>3</w:delText>
        </w:r>
      </w:del>
      <w:r w:rsidRPr="00041375">
        <w:rPr>
          <w:rFonts w:ascii="Arial" w:hAnsi="Arial" w:cs="Arial"/>
          <w:b/>
          <w:szCs w:val="24"/>
        </w:rPr>
        <w:t>.</w:t>
      </w:r>
      <w:r w:rsidR="00727602" w:rsidRPr="00041375">
        <w:rPr>
          <w:rFonts w:ascii="Arial" w:hAnsi="Arial" w:cs="Arial"/>
          <w:b/>
          <w:szCs w:val="24"/>
        </w:rPr>
        <w:t>5</w:t>
      </w:r>
      <w:r w:rsidRPr="00041375">
        <w:rPr>
          <w:rFonts w:ascii="Arial" w:hAnsi="Arial" w:cs="Arial"/>
          <w:b/>
          <w:szCs w:val="24"/>
        </w:rPr>
        <w:t xml:space="preserve"> </w:t>
      </w:r>
      <w:r w:rsidRPr="00041375">
        <w:rPr>
          <w:rFonts w:ascii="Arial" w:hAnsi="Arial" w:cs="Arial"/>
          <w:szCs w:val="24"/>
        </w:rPr>
        <w:t>ISO/IEC 17065:2012: Conformity assessment -- Requirements for bodies certifying products, processes and services</w:t>
      </w:r>
    </w:p>
    <w:p w14:paraId="54F86879" w14:textId="77777777" w:rsidR="00CA3512" w:rsidRDefault="00CA3512" w:rsidP="002916BC">
      <w:pPr>
        <w:spacing w:after="0"/>
        <w:ind w:left="1440"/>
        <w:jc w:val="both"/>
        <w:rPr>
          <w:ins w:id="137" w:author="Rafael Donado" w:date="2025-10-15T10:39:00Z" w16du:dateUtc="2025-10-15T17:39:00Z"/>
          <w:rFonts w:ascii="Arial" w:hAnsi="Arial" w:cs="Arial"/>
          <w:szCs w:val="24"/>
        </w:rPr>
      </w:pPr>
    </w:p>
    <w:p w14:paraId="7D2663DD" w14:textId="77777777" w:rsidR="008C2579" w:rsidRDefault="008C2579" w:rsidP="002916BC">
      <w:pPr>
        <w:spacing w:after="0"/>
        <w:ind w:left="1440"/>
        <w:jc w:val="both"/>
        <w:rPr>
          <w:ins w:id="138" w:author="Rafael Donado" w:date="2025-10-15T10:39:00Z" w16du:dateUtc="2025-10-15T17:39:00Z"/>
          <w:rFonts w:ascii="Arial" w:hAnsi="Arial" w:cs="Arial"/>
          <w:szCs w:val="24"/>
        </w:rPr>
      </w:pPr>
    </w:p>
    <w:p w14:paraId="0C9D2465" w14:textId="77777777" w:rsidR="008C2579" w:rsidRPr="00041375" w:rsidRDefault="008C2579" w:rsidP="002916BC">
      <w:pPr>
        <w:spacing w:after="0"/>
        <w:ind w:left="1440"/>
        <w:jc w:val="both"/>
        <w:rPr>
          <w:rFonts w:ascii="Arial" w:hAnsi="Arial" w:cs="Arial"/>
          <w:szCs w:val="24"/>
        </w:rPr>
      </w:pPr>
    </w:p>
    <w:p w14:paraId="58CCD0AF" w14:textId="6B0DEC13" w:rsidR="00CA3512" w:rsidRPr="00041375" w:rsidRDefault="004A67FB" w:rsidP="002916BC">
      <w:pPr>
        <w:spacing w:after="0"/>
        <w:ind w:left="960"/>
        <w:jc w:val="both"/>
        <w:rPr>
          <w:rFonts w:ascii="Arial" w:hAnsi="Arial" w:cs="Arial"/>
          <w:szCs w:val="24"/>
        </w:rPr>
      </w:pPr>
      <w:r w:rsidRPr="00041375">
        <w:rPr>
          <w:rFonts w:ascii="Arial" w:hAnsi="Arial" w:cs="Arial"/>
          <w:b/>
          <w:color w:val="000000"/>
          <w:szCs w:val="24"/>
        </w:rPr>
        <w:t>2.</w:t>
      </w:r>
      <w:ins w:id="139" w:author="Rafael Donado" w:date="2025-10-17T13:57:00Z" w16du:dateUtc="2025-10-17T20:57:00Z">
        <w:r w:rsidR="00510167">
          <w:rPr>
            <w:rFonts w:ascii="Arial" w:hAnsi="Arial" w:cs="Arial"/>
            <w:b/>
            <w:color w:val="000000"/>
            <w:szCs w:val="24"/>
          </w:rPr>
          <w:t>7</w:t>
        </w:r>
      </w:ins>
      <w:del w:id="140" w:author="Rafael Donado" w:date="2025-10-15T10:39:00Z" w16du:dateUtc="2025-10-15T17:39:00Z">
        <w:r w:rsidR="003822DB" w:rsidRPr="00041375" w:rsidDel="008C2579">
          <w:rPr>
            <w:rFonts w:ascii="Arial" w:hAnsi="Arial" w:cs="Arial"/>
            <w:b/>
            <w:color w:val="000000"/>
            <w:szCs w:val="24"/>
          </w:rPr>
          <w:delText>4</w:delText>
        </w:r>
      </w:del>
      <w:r w:rsidR="003822DB" w:rsidRPr="00041375">
        <w:rPr>
          <w:rFonts w:ascii="Arial" w:hAnsi="Arial" w:cs="Arial"/>
          <w:b/>
          <w:color w:val="000000"/>
          <w:szCs w:val="24"/>
        </w:rPr>
        <w:t xml:space="preserve"> </w:t>
      </w:r>
      <w:r w:rsidR="00FA2714" w:rsidRPr="00041375">
        <w:rPr>
          <w:rFonts w:ascii="Arial" w:hAnsi="Arial" w:cs="Arial"/>
          <w:b/>
          <w:color w:val="000000"/>
          <w:szCs w:val="24"/>
        </w:rPr>
        <w:t>NATIONAL FIRE PROTECTION ASSOCIATION (NFPA)</w:t>
      </w:r>
    </w:p>
    <w:p w14:paraId="446EA48A" w14:textId="5534E510" w:rsidR="009C127B" w:rsidRDefault="004A67FB" w:rsidP="00870EC8">
      <w:pPr>
        <w:spacing w:after="0"/>
        <w:ind w:left="1440"/>
        <w:jc w:val="both"/>
        <w:rPr>
          <w:ins w:id="141" w:author="Brian Gerber" w:date="2025-10-20T09:49:00Z" w16du:dateUtc="2025-10-20T16:49:00Z"/>
          <w:rFonts w:ascii="Arial" w:hAnsi="Arial" w:cs="Arial"/>
          <w:color w:val="000000"/>
          <w:szCs w:val="24"/>
        </w:rPr>
      </w:pPr>
      <w:r w:rsidRPr="00041375">
        <w:rPr>
          <w:rFonts w:ascii="Arial" w:hAnsi="Arial" w:cs="Arial"/>
          <w:b/>
          <w:color w:val="000000"/>
          <w:szCs w:val="24"/>
        </w:rPr>
        <w:t>2.</w:t>
      </w:r>
      <w:ins w:id="142" w:author="Rafael Donado" w:date="2025-10-17T13:57:00Z" w16du:dateUtc="2025-10-17T20:57:00Z">
        <w:r w:rsidR="00510167">
          <w:rPr>
            <w:rFonts w:ascii="Arial" w:hAnsi="Arial" w:cs="Arial"/>
            <w:b/>
            <w:color w:val="000000"/>
            <w:szCs w:val="24"/>
          </w:rPr>
          <w:t>7</w:t>
        </w:r>
      </w:ins>
      <w:del w:id="143" w:author="Rafael Donado" w:date="2025-10-15T10:39:00Z" w16du:dateUtc="2025-10-15T17:39:00Z">
        <w:r w:rsidR="003822DB" w:rsidRPr="00041375" w:rsidDel="008C2579">
          <w:rPr>
            <w:rFonts w:ascii="Arial" w:hAnsi="Arial" w:cs="Arial"/>
            <w:b/>
            <w:color w:val="000000"/>
            <w:szCs w:val="24"/>
          </w:rPr>
          <w:delText>4</w:delText>
        </w:r>
      </w:del>
      <w:r w:rsidRPr="00041375">
        <w:rPr>
          <w:rFonts w:ascii="Arial" w:hAnsi="Arial" w:cs="Arial"/>
          <w:b/>
          <w:color w:val="000000"/>
          <w:szCs w:val="24"/>
        </w:rPr>
        <w:t xml:space="preserve">.1 </w:t>
      </w:r>
      <w:r w:rsidRPr="00041375">
        <w:rPr>
          <w:rFonts w:ascii="Arial" w:hAnsi="Arial" w:cs="Arial"/>
          <w:color w:val="000000"/>
          <w:szCs w:val="24"/>
        </w:rPr>
        <w:t xml:space="preserve">NFPA 286: </w:t>
      </w:r>
      <w:r w:rsidR="00D7189C" w:rsidRPr="00041375">
        <w:rPr>
          <w:rFonts w:ascii="Arial" w:hAnsi="Arial" w:cs="Arial"/>
          <w:color w:val="000000"/>
          <w:szCs w:val="24"/>
        </w:rPr>
        <w:t xml:space="preserve">Standard Methods of Fire Tests for Evaluating Contribution of Wall and Ceiling Interior Finish to Room Fire Growth </w:t>
      </w:r>
    </w:p>
    <w:p w14:paraId="5132F59F" w14:textId="77777777" w:rsidR="004311CB" w:rsidRDefault="004311CB" w:rsidP="00870EC8">
      <w:pPr>
        <w:spacing w:after="0"/>
        <w:ind w:left="1440"/>
        <w:jc w:val="both"/>
        <w:rPr>
          <w:ins w:id="144" w:author="Brian Gerber" w:date="2025-10-20T09:49:00Z" w16du:dateUtc="2025-10-20T16:49:00Z"/>
          <w:rFonts w:ascii="Arial" w:hAnsi="Arial" w:cs="Arial"/>
          <w:color w:val="000000"/>
          <w:szCs w:val="24"/>
        </w:rPr>
      </w:pPr>
    </w:p>
    <w:p w14:paraId="41EDD49F" w14:textId="6EFEBF0C" w:rsidR="004311CB" w:rsidRDefault="004311CB">
      <w:pPr>
        <w:spacing w:after="0"/>
        <w:ind w:left="1440" w:hanging="450"/>
        <w:jc w:val="both"/>
        <w:rPr>
          <w:ins w:id="145" w:author="Brian Gerber" w:date="2025-10-20T12:02:00Z" w16du:dateUtc="2025-10-20T19:02:00Z"/>
          <w:rFonts w:ascii="Arial" w:hAnsi="Arial" w:cs="Arial"/>
          <w:b/>
          <w:bCs/>
          <w:color w:val="000000"/>
          <w:szCs w:val="24"/>
        </w:rPr>
      </w:pPr>
      <w:ins w:id="146" w:author="Brian Gerber" w:date="2025-10-20T09:49:00Z" w16du:dateUtc="2025-10-20T16:49:00Z">
        <w:r w:rsidRPr="00974FF7">
          <w:rPr>
            <w:rFonts w:ascii="Arial" w:hAnsi="Arial" w:cs="Arial"/>
            <w:b/>
            <w:bCs/>
            <w:color w:val="000000"/>
            <w:szCs w:val="24"/>
          </w:rPr>
          <w:t>2.</w:t>
        </w:r>
        <w:r w:rsidR="00EA1A88" w:rsidRPr="00EA1A88">
          <w:rPr>
            <w:rFonts w:ascii="Arial" w:hAnsi="Arial" w:cs="Arial"/>
            <w:b/>
            <w:bCs/>
            <w:color w:val="000000"/>
            <w:szCs w:val="24"/>
          </w:rPr>
          <w:t>8</w:t>
        </w:r>
        <w:r w:rsidR="00EA1A88" w:rsidRPr="00974FF7">
          <w:rPr>
            <w:rFonts w:ascii="Arial" w:hAnsi="Arial" w:cs="Arial"/>
            <w:b/>
            <w:bCs/>
            <w:color w:val="000000"/>
            <w:szCs w:val="24"/>
          </w:rPr>
          <w:t xml:space="preserve"> NATIONAL INSTITUTE OF </w:t>
        </w:r>
      </w:ins>
      <w:ins w:id="147" w:author="Brian Gerber" w:date="2025-10-20T09:50:00Z" w16du:dateUtc="2025-10-20T16:50:00Z">
        <w:r w:rsidR="00EA1A88">
          <w:rPr>
            <w:rFonts w:ascii="Arial" w:hAnsi="Arial" w:cs="Arial"/>
            <w:b/>
            <w:bCs/>
            <w:color w:val="000000"/>
            <w:szCs w:val="24"/>
          </w:rPr>
          <w:t>STANDARDS</w:t>
        </w:r>
      </w:ins>
      <w:ins w:id="148" w:author="Brian Gerber" w:date="2025-10-20T09:49:00Z" w16du:dateUtc="2025-10-20T16:49:00Z">
        <w:r w:rsidR="00EA1A88" w:rsidRPr="00974FF7">
          <w:rPr>
            <w:rFonts w:ascii="Arial" w:hAnsi="Arial" w:cs="Arial"/>
            <w:b/>
            <w:bCs/>
            <w:color w:val="000000"/>
            <w:szCs w:val="24"/>
          </w:rPr>
          <w:t xml:space="preserve"> AND TECHNOLOGY</w:t>
        </w:r>
      </w:ins>
      <w:ins w:id="149" w:author="Brian Gerber" w:date="2025-10-20T12:02:00Z" w16du:dateUtc="2025-10-20T19:02:00Z">
        <w:r w:rsidR="00272982">
          <w:rPr>
            <w:rFonts w:ascii="Arial" w:hAnsi="Arial" w:cs="Arial"/>
            <w:b/>
            <w:bCs/>
            <w:color w:val="000000"/>
            <w:szCs w:val="24"/>
          </w:rPr>
          <w:t xml:space="preserve"> (NIST)</w:t>
        </w:r>
      </w:ins>
    </w:p>
    <w:p w14:paraId="1490269D" w14:textId="6873C054" w:rsidR="00272982" w:rsidRDefault="007B7523" w:rsidP="007B7523">
      <w:pPr>
        <w:spacing w:after="0"/>
        <w:ind w:left="1440" w:hanging="450"/>
        <w:jc w:val="both"/>
        <w:rPr>
          <w:ins w:id="150" w:author="Brian Gerber" w:date="2025-10-20T12:06:00Z" w16du:dateUtc="2025-10-20T19:06:00Z"/>
          <w:rFonts w:ascii="Arial" w:hAnsi="Arial" w:cs="Arial"/>
          <w:color w:val="000000"/>
          <w:szCs w:val="24"/>
        </w:rPr>
      </w:pPr>
      <w:ins w:id="151" w:author="Brian Gerber" w:date="2025-10-20T12:02:00Z" w16du:dateUtc="2025-10-20T19:02:00Z">
        <w:r>
          <w:rPr>
            <w:rFonts w:ascii="Arial" w:hAnsi="Arial" w:cs="Arial"/>
            <w:b/>
            <w:bCs/>
            <w:color w:val="000000"/>
            <w:szCs w:val="24"/>
          </w:rPr>
          <w:tab/>
          <w:t xml:space="preserve">2.8.1 </w:t>
        </w:r>
      </w:ins>
      <w:ins w:id="152" w:author="Brian Gerber" w:date="2025-10-20T12:06:00Z" w16du:dateUtc="2025-10-20T19:06:00Z">
        <w:r w:rsidR="00B21FDD" w:rsidRPr="00974FF7">
          <w:rPr>
            <w:rFonts w:ascii="Arial" w:hAnsi="Arial" w:cs="Arial"/>
            <w:color w:val="000000"/>
            <w:szCs w:val="24"/>
          </w:rPr>
          <w:t>NIST GCR 10-917-8</w:t>
        </w:r>
        <w:r w:rsidR="00B21FDD">
          <w:rPr>
            <w:rFonts w:ascii="Arial" w:hAnsi="Arial" w:cs="Arial"/>
            <w:b/>
            <w:bCs/>
            <w:color w:val="000000"/>
            <w:szCs w:val="24"/>
          </w:rPr>
          <w:t xml:space="preserve">, </w:t>
        </w:r>
      </w:ins>
      <w:ins w:id="153" w:author="Brian Gerber" w:date="2025-10-20T12:03:00Z" w16du:dateUtc="2025-10-20T19:03:00Z">
        <w:r w:rsidRPr="00974FF7">
          <w:rPr>
            <w:rFonts w:ascii="Arial" w:hAnsi="Arial" w:cs="Arial"/>
            <w:color w:val="000000"/>
            <w:szCs w:val="24"/>
          </w:rPr>
          <w:t>Evaluation of the FEMA P-695 Methodology for Quantification of Building Seismic Performance Factors</w:t>
        </w:r>
      </w:ins>
    </w:p>
    <w:p w14:paraId="01478681" w14:textId="208A5807" w:rsidR="00175AEF" w:rsidRPr="00175AEF" w:rsidRDefault="00175AEF" w:rsidP="00974FF7">
      <w:pPr>
        <w:spacing w:after="0"/>
        <w:ind w:left="1440" w:hanging="450"/>
        <w:jc w:val="both"/>
        <w:rPr>
          <w:ins w:id="154" w:author="Brian Gerber" w:date="2025-10-20T09:48:00Z" w16du:dateUtc="2025-10-20T16:48:00Z"/>
          <w:rFonts w:ascii="Arial" w:hAnsi="Arial" w:cs="Arial"/>
          <w:color w:val="000000"/>
          <w:szCs w:val="24"/>
        </w:rPr>
      </w:pPr>
      <w:ins w:id="155" w:author="Brian Gerber" w:date="2025-10-20T12:06:00Z" w16du:dateUtc="2025-10-20T19:06:00Z">
        <w:r>
          <w:rPr>
            <w:rFonts w:ascii="Arial" w:hAnsi="Arial" w:cs="Arial"/>
            <w:b/>
            <w:bCs/>
            <w:color w:val="000000"/>
            <w:szCs w:val="24"/>
          </w:rPr>
          <w:tab/>
          <w:t xml:space="preserve">2.8.2 </w:t>
        </w:r>
      </w:ins>
      <w:ins w:id="156" w:author="Brian Gerber" w:date="2025-10-20T12:07:00Z" w16du:dateUtc="2025-10-20T19:07:00Z">
        <w:r w:rsidRPr="00974FF7">
          <w:rPr>
            <w:rFonts w:ascii="Arial" w:hAnsi="Arial" w:cs="Arial"/>
            <w:color w:val="000000"/>
            <w:szCs w:val="24"/>
          </w:rPr>
          <w:t>NIST GCR 1</w:t>
        </w:r>
        <w:r w:rsidR="000075BD">
          <w:rPr>
            <w:rFonts w:ascii="Arial" w:hAnsi="Arial" w:cs="Arial"/>
            <w:color w:val="000000"/>
            <w:szCs w:val="24"/>
          </w:rPr>
          <w:t>2</w:t>
        </w:r>
        <w:r w:rsidRPr="00974FF7">
          <w:rPr>
            <w:rFonts w:ascii="Arial" w:hAnsi="Arial" w:cs="Arial"/>
            <w:color w:val="000000"/>
            <w:szCs w:val="24"/>
          </w:rPr>
          <w:t>-917-</w:t>
        </w:r>
        <w:r w:rsidR="000075BD">
          <w:rPr>
            <w:rFonts w:ascii="Arial" w:hAnsi="Arial" w:cs="Arial"/>
            <w:color w:val="000000"/>
            <w:szCs w:val="24"/>
          </w:rPr>
          <w:t xml:space="preserve">20, </w:t>
        </w:r>
        <w:r w:rsidR="000075BD" w:rsidRPr="000075BD">
          <w:rPr>
            <w:rFonts w:ascii="Arial" w:hAnsi="Arial" w:cs="Arial"/>
            <w:color w:val="000000"/>
            <w:szCs w:val="24"/>
          </w:rPr>
          <w:t>Tentative Framework</w:t>
        </w:r>
        <w:r w:rsidR="000075BD">
          <w:rPr>
            <w:rFonts w:ascii="Arial" w:hAnsi="Arial" w:cs="Arial"/>
            <w:color w:val="000000"/>
            <w:szCs w:val="24"/>
          </w:rPr>
          <w:t xml:space="preserve"> </w:t>
        </w:r>
        <w:r w:rsidR="000075BD" w:rsidRPr="000075BD">
          <w:rPr>
            <w:rFonts w:ascii="Arial" w:hAnsi="Arial" w:cs="Arial"/>
            <w:color w:val="000000"/>
            <w:szCs w:val="24"/>
          </w:rPr>
          <w:t>for Development of</w:t>
        </w:r>
      </w:ins>
      <w:ins w:id="157" w:author="Brian Gerber" w:date="2025-10-20T12:08:00Z" w16du:dateUtc="2025-10-20T19:08:00Z">
        <w:r w:rsidR="000075BD">
          <w:rPr>
            <w:rFonts w:ascii="Arial" w:hAnsi="Arial" w:cs="Arial"/>
            <w:color w:val="000000"/>
            <w:szCs w:val="24"/>
          </w:rPr>
          <w:t xml:space="preserve"> </w:t>
        </w:r>
      </w:ins>
      <w:ins w:id="158" w:author="Brian Gerber" w:date="2025-10-20T12:07:00Z" w16du:dateUtc="2025-10-20T19:07:00Z">
        <w:r w:rsidR="000075BD" w:rsidRPr="000075BD">
          <w:rPr>
            <w:rFonts w:ascii="Arial" w:hAnsi="Arial" w:cs="Arial"/>
            <w:color w:val="000000"/>
            <w:szCs w:val="24"/>
          </w:rPr>
          <w:t>Advanced Seismic</w:t>
        </w:r>
      </w:ins>
      <w:ins w:id="159" w:author="Brian Gerber" w:date="2025-10-20T12:08:00Z" w16du:dateUtc="2025-10-20T19:08:00Z">
        <w:r w:rsidR="000075BD">
          <w:rPr>
            <w:rFonts w:ascii="Arial" w:hAnsi="Arial" w:cs="Arial"/>
            <w:color w:val="000000"/>
            <w:szCs w:val="24"/>
          </w:rPr>
          <w:t xml:space="preserve"> </w:t>
        </w:r>
      </w:ins>
      <w:ins w:id="160" w:author="Brian Gerber" w:date="2025-10-20T12:07:00Z" w16du:dateUtc="2025-10-20T19:07:00Z">
        <w:r w:rsidR="000075BD" w:rsidRPr="000075BD">
          <w:rPr>
            <w:rFonts w:ascii="Arial" w:hAnsi="Arial" w:cs="Arial"/>
            <w:color w:val="000000"/>
            <w:szCs w:val="24"/>
          </w:rPr>
          <w:t>Design Criteria</w:t>
        </w:r>
      </w:ins>
      <w:ins w:id="161" w:author="Brian Gerber" w:date="2025-10-20T12:08:00Z" w16du:dateUtc="2025-10-20T19:08:00Z">
        <w:r w:rsidR="000075BD">
          <w:rPr>
            <w:rFonts w:ascii="Arial" w:hAnsi="Arial" w:cs="Arial"/>
            <w:color w:val="000000"/>
            <w:szCs w:val="24"/>
          </w:rPr>
          <w:t xml:space="preserve"> </w:t>
        </w:r>
      </w:ins>
      <w:ins w:id="162" w:author="Brian Gerber" w:date="2025-10-20T12:07:00Z" w16du:dateUtc="2025-10-20T19:07:00Z">
        <w:r w:rsidR="000075BD" w:rsidRPr="000075BD">
          <w:rPr>
            <w:rFonts w:ascii="Arial" w:hAnsi="Arial" w:cs="Arial"/>
            <w:color w:val="000000"/>
            <w:szCs w:val="24"/>
          </w:rPr>
          <w:t>for New Buildings</w:t>
        </w:r>
      </w:ins>
    </w:p>
    <w:p w14:paraId="63AB093D" w14:textId="11D025A4" w:rsidR="00A21594" w:rsidRPr="00041375" w:rsidRDefault="004311CB" w:rsidP="00974FF7">
      <w:pPr>
        <w:spacing w:after="0"/>
        <w:jc w:val="both"/>
        <w:rPr>
          <w:rFonts w:ascii="Arial" w:hAnsi="Arial" w:cs="Arial"/>
          <w:color w:val="000000"/>
          <w:szCs w:val="24"/>
        </w:rPr>
      </w:pPr>
      <w:ins w:id="163" w:author="Brian Gerber" w:date="2025-10-20T09:49:00Z" w16du:dateUtc="2025-10-20T16:49:00Z">
        <w:r>
          <w:rPr>
            <w:rFonts w:ascii="Arial" w:hAnsi="Arial" w:cs="Arial"/>
            <w:color w:val="000000"/>
            <w:szCs w:val="24"/>
          </w:rPr>
          <w:tab/>
        </w:r>
        <w:r>
          <w:rPr>
            <w:rFonts w:ascii="Arial" w:hAnsi="Arial" w:cs="Arial"/>
            <w:color w:val="000000"/>
            <w:szCs w:val="24"/>
          </w:rPr>
          <w:tab/>
        </w:r>
      </w:ins>
    </w:p>
    <w:p w14:paraId="338E5176" w14:textId="71CDE7A9" w:rsidR="00CE2475" w:rsidRPr="00041375" w:rsidRDefault="00CE2475" w:rsidP="00CE2475">
      <w:pPr>
        <w:spacing w:after="0"/>
        <w:ind w:left="990"/>
        <w:jc w:val="both"/>
        <w:rPr>
          <w:rFonts w:ascii="Arial" w:hAnsi="Arial" w:cs="Arial"/>
          <w:b/>
          <w:color w:val="000000"/>
          <w:szCs w:val="24"/>
        </w:rPr>
      </w:pPr>
      <w:r w:rsidRPr="00041375">
        <w:rPr>
          <w:rFonts w:ascii="Arial" w:hAnsi="Arial" w:cs="Arial"/>
          <w:b/>
          <w:color w:val="000000"/>
          <w:szCs w:val="24"/>
        </w:rPr>
        <w:t>2.</w:t>
      </w:r>
      <w:ins w:id="164" w:author="Rafael Donado" w:date="2025-10-20T19:15:00Z" w16du:dateUtc="2025-10-21T02:15:00Z">
        <w:r w:rsidR="006E503C">
          <w:rPr>
            <w:rFonts w:ascii="Arial" w:hAnsi="Arial" w:cs="Arial"/>
            <w:b/>
            <w:color w:val="000000"/>
            <w:szCs w:val="24"/>
          </w:rPr>
          <w:t>9</w:t>
        </w:r>
      </w:ins>
      <w:del w:id="165" w:author="Rafael Donado" w:date="2025-10-15T10:39:00Z" w16du:dateUtc="2025-10-15T17:39:00Z">
        <w:r w:rsidRPr="00041375" w:rsidDel="008C2579">
          <w:rPr>
            <w:rFonts w:ascii="Arial" w:hAnsi="Arial" w:cs="Arial"/>
            <w:b/>
            <w:color w:val="000000"/>
            <w:szCs w:val="24"/>
          </w:rPr>
          <w:delText>5</w:delText>
        </w:r>
      </w:del>
      <w:r w:rsidRPr="00041375">
        <w:rPr>
          <w:rFonts w:ascii="Arial" w:hAnsi="Arial" w:cs="Arial"/>
          <w:b/>
          <w:color w:val="000000"/>
          <w:szCs w:val="24"/>
        </w:rPr>
        <w:t xml:space="preserve"> UNDERWRITERS LABORATORIES</w:t>
      </w:r>
    </w:p>
    <w:p w14:paraId="3729E267" w14:textId="57ED8906" w:rsidR="00873C38" w:rsidRPr="00041375" w:rsidRDefault="00873C38" w:rsidP="00873C38">
      <w:pPr>
        <w:spacing w:after="0"/>
        <w:ind w:left="1440"/>
        <w:jc w:val="both"/>
        <w:rPr>
          <w:rFonts w:ascii="Arial" w:hAnsi="Arial" w:cs="Arial"/>
          <w:bCs/>
          <w:color w:val="000000"/>
          <w:szCs w:val="24"/>
        </w:rPr>
      </w:pPr>
      <w:r w:rsidRPr="00041375">
        <w:rPr>
          <w:rFonts w:ascii="Arial" w:hAnsi="Arial" w:cs="Arial"/>
          <w:b/>
          <w:color w:val="000000"/>
          <w:szCs w:val="24"/>
        </w:rPr>
        <w:t>2.</w:t>
      </w:r>
      <w:ins w:id="166" w:author="Rafael Donado" w:date="2025-10-20T19:15:00Z" w16du:dateUtc="2025-10-21T02:15:00Z">
        <w:r w:rsidR="006E503C">
          <w:rPr>
            <w:rFonts w:ascii="Arial" w:hAnsi="Arial" w:cs="Arial"/>
            <w:b/>
            <w:color w:val="000000"/>
            <w:szCs w:val="24"/>
          </w:rPr>
          <w:t>9</w:t>
        </w:r>
      </w:ins>
      <w:del w:id="167" w:author="Rafael Donado" w:date="2025-10-15T10:39:00Z" w16du:dateUtc="2025-10-15T17:39:00Z">
        <w:r w:rsidRPr="00041375" w:rsidDel="008C2579">
          <w:rPr>
            <w:rFonts w:ascii="Arial" w:hAnsi="Arial" w:cs="Arial"/>
            <w:b/>
            <w:color w:val="000000"/>
            <w:szCs w:val="24"/>
          </w:rPr>
          <w:delText>5</w:delText>
        </w:r>
      </w:del>
      <w:r w:rsidRPr="00041375">
        <w:rPr>
          <w:rFonts w:ascii="Arial" w:hAnsi="Arial" w:cs="Arial"/>
          <w:b/>
          <w:color w:val="000000"/>
          <w:szCs w:val="24"/>
        </w:rPr>
        <w:t xml:space="preserve">.1 </w:t>
      </w:r>
      <w:r w:rsidRPr="00092717">
        <w:rPr>
          <w:rFonts w:ascii="Arial" w:hAnsi="Arial" w:cs="Arial"/>
          <w:bCs/>
          <w:color w:val="000000"/>
          <w:szCs w:val="24"/>
        </w:rPr>
        <w:t>UL 94:</w:t>
      </w:r>
      <w:r w:rsidRPr="00041375">
        <w:rPr>
          <w:rFonts w:ascii="Arial" w:hAnsi="Arial" w:cs="Arial"/>
          <w:b/>
          <w:color w:val="000000"/>
          <w:szCs w:val="24"/>
        </w:rPr>
        <w:t xml:space="preserve"> </w:t>
      </w:r>
      <w:r w:rsidRPr="00041375">
        <w:rPr>
          <w:rFonts w:ascii="Arial" w:hAnsi="Arial" w:cs="Arial"/>
          <w:bCs/>
          <w:color w:val="000000"/>
          <w:szCs w:val="24"/>
        </w:rPr>
        <w:t>Tests for Flammability of Plastic Materials for Parts in Devices and   Appliances</w:t>
      </w:r>
    </w:p>
    <w:p w14:paraId="4602352E" w14:textId="16D7D2C0" w:rsidR="00F956EA" w:rsidRDefault="00CE2475" w:rsidP="00404C77">
      <w:pPr>
        <w:spacing w:after="0"/>
        <w:ind w:left="1440"/>
        <w:jc w:val="both"/>
        <w:rPr>
          <w:ins w:id="168" w:author="Rebecca Wee" w:date="2025-09-17T19:48:00Z" w16du:dateUtc="2025-09-18T02:48:00Z"/>
          <w:rFonts w:ascii="Arial" w:hAnsi="Arial" w:cs="Arial"/>
          <w:color w:val="000000"/>
          <w:szCs w:val="24"/>
        </w:rPr>
      </w:pPr>
      <w:r w:rsidRPr="00041375">
        <w:rPr>
          <w:rFonts w:ascii="Arial" w:hAnsi="Arial" w:cs="Arial"/>
          <w:b/>
          <w:color w:val="000000"/>
          <w:szCs w:val="24"/>
        </w:rPr>
        <w:t>2.</w:t>
      </w:r>
      <w:ins w:id="169" w:author="Rafael Donado" w:date="2025-10-20T19:15:00Z" w16du:dateUtc="2025-10-21T02:15:00Z">
        <w:r w:rsidR="006E503C">
          <w:rPr>
            <w:rFonts w:ascii="Arial" w:hAnsi="Arial" w:cs="Arial"/>
            <w:b/>
            <w:color w:val="000000"/>
            <w:szCs w:val="24"/>
          </w:rPr>
          <w:t>9</w:t>
        </w:r>
      </w:ins>
      <w:del w:id="170" w:author="Rafael Donado" w:date="2025-10-15T10:39:00Z" w16du:dateUtc="2025-10-15T17:39:00Z">
        <w:r w:rsidRPr="00041375" w:rsidDel="008C2579">
          <w:rPr>
            <w:rFonts w:ascii="Arial" w:hAnsi="Arial" w:cs="Arial"/>
            <w:b/>
            <w:color w:val="000000"/>
            <w:szCs w:val="24"/>
          </w:rPr>
          <w:delText>5</w:delText>
        </w:r>
      </w:del>
      <w:r w:rsidRPr="00041375">
        <w:rPr>
          <w:rFonts w:ascii="Arial" w:hAnsi="Arial" w:cs="Arial"/>
          <w:b/>
          <w:color w:val="000000"/>
          <w:szCs w:val="24"/>
        </w:rPr>
        <w:t>.</w:t>
      </w:r>
      <w:r w:rsidR="00B06C51">
        <w:rPr>
          <w:rFonts w:ascii="Arial" w:hAnsi="Arial" w:cs="Arial"/>
          <w:b/>
          <w:color w:val="000000"/>
          <w:szCs w:val="24"/>
        </w:rPr>
        <w:t>2</w:t>
      </w:r>
      <w:r w:rsidRPr="00041375">
        <w:rPr>
          <w:rFonts w:ascii="Arial" w:hAnsi="Arial" w:cs="Arial"/>
          <w:b/>
          <w:color w:val="000000"/>
          <w:szCs w:val="24"/>
        </w:rPr>
        <w:t xml:space="preserve"> </w:t>
      </w:r>
      <w:r w:rsidRPr="00041375">
        <w:rPr>
          <w:rFonts w:ascii="Arial" w:hAnsi="Arial" w:cs="Arial"/>
          <w:color w:val="000000"/>
          <w:szCs w:val="24"/>
        </w:rPr>
        <w:t>UL 790: Standard for Standard Test Methods for Fire Tests of Roof Coverings</w:t>
      </w:r>
    </w:p>
    <w:p w14:paraId="7813FCC5" w14:textId="77777777" w:rsidR="001B032C" w:rsidRPr="00041375" w:rsidRDefault="001B032C" w:rsidP="00974FF7">
      <w:pPr>
        <w:spacing w:after="0"/>
        <w:jc w:val="both"/>
        <w:rPr>
          <w:rFonts w:ascii="Arial" w:hAnsi="Arial" w:cs="Arial"/>
          <w:szCs w:val="24"/>
        </w:rPr>
      </w:pPr>
    </w:p>
    <w:p w14:paraId="31D501E3" w14:textId="77777777" w:rsidR="009C127B" w:rsidRPr="00041375" w:rsidRDefault="004A67FB" w:rsidP="002916BC">
      <w:pPr>
        <w:spacing w:after="0"/>
        <w:ind w:left="90"/>
        <w:jc w:val="both"/>
        <w:rPr>
          <w:rFonts w:ascii="Arial" w:hAnsi="Arial" w:cs="Arial"/>
          <w:b/>
          <w:color w:val="000000"/>
          <w:szCs w:val="24"/>
        </w:rPr>
      </w:pPr>
      <w:r w:rsidRPr="00041375">
        <w:rPr>
          <w:rFonts w:ascii="Arial" w:hAnsi="Arial" w:cs="Arial"/>
          <w:b/>
          <w:color w:val="000000"/>
          <w:szCs w:val="24"/>
        </w:rPr>
        <w:t xml:space="preserve">3.0 </w:t>
      </w:r>
      <w:r w:rsidR="001C6777" w:rsidRPr="00041375">
        <w:rPr>
          <w:rFonts w:ascii="Arial" w:hAnsi="Arial" w:cs="Arial"/>
          <w:b/>
          <w:color w:val="000000"/>
          <w:szCs w:val="24"/>
        </w:rPr>
        <w:t>DEFINITIONS</w:t>
      </w:r>
    </w:p>
    <w:p w14:paraId="53B61FBB" w14:textId="77777777" w:rsidR="00F37C28" w:rsidRPr="00041375" w:rsidRDefault="00F37C28" w:rsidP="002916BC">
      <w:pPr>
        <w:spacing w:after="0"/>
        <w:ind w:left="90"/>
        <w:jc w:val="both"/>
        <w:rPr>
          <w:rFonts w:ascii="Arial" w:hAnsi="Arial" w:cs="Arial"/>
          <w:b/>
        </w:rPr>
      </w:pPr>
    </w:p>
    <w:p w14:paraId="0CEC209A" w14:textId="576F135F" w:rsidR="009C127B" w:rsidRPr="00041375" w:rsidRDefault="001C6777" w:rsidP="002916BC">
      <w:pPr>
        <w:ind w:left="1440"/>
        <w:jc w:val="both"/>
        <w:rPr>
          <w:rFonts w:ascii="Arial" w:hAnsi="Arial" w:cs="Arial"/>
        </w:rPr>
      </w:pPr>
      <w:r w:rsidRPr="00041375">
        <w:rPr>
          <w:rFonts w:ascii="Arial" w:hAnsi="Arial" w:cs="Arial"/>
          <w:b/>
        </w:rPr>
        <w:t xml:space="preserve">3.1 </w:t>
      </w:r>
      <w:r w:rsidR="001F5FD6" w:rsidRPr="00041375">
        <w:rPr>
          <w:rFonts w:ascii="Arial" w:hAnsi="Arial" w:cs="Arial"/>
          <w:b/>
        </w:rPr>
        <w:t>High</w:t>
      </w:r>
      <w:r w:rsidR="001F5FD6">
        <w:rPr>
          <w:rFonts w:ascii="Arial" w:hAnsi="Arial" w:cs="Arial"/>
          <w:b/>
        </w:rPr>
        <w:t>-</w:t>
      </w:r>
      <w:r w:rsidRPr="00041375">
        <w:rPr>
          <w:rFonts w:ascii="Arial" w:hAnsi="Arial" w:cs="Arial"/>
          <w:b/>
        </w:rPr>
        <w:t xml:space="preserve">Density Polyethylene (HDPE): </w:t>
      </w:r>
      <w:r w:rsidR="00D24A93" w:rsidRPr="00041375">
        <w:rPr>
          <w:rFonts w:ascii="Arial" w:hAnsi="Arial" w:cs="Arial"/>
        </w:rPr>
        <w:t xml:space="preserve">Thermoplastic material with </w:t>
      </w:r>
      <w:r w:rsidR="00647655">
        <w:rPr>
          <w:rFonts w:ascii="Arial" w:hAnsi="Arial" w:cs="Arial"/>
        </w:rPr>
        <w:t xml:space="preserve">a </w:t>
      </w:r>
      <w:r w:rsidR="00D24A93" w:rsidRPr="00041375">
        <w:rPr>
          <w:rFonts w:ascii="Arial" w:hAnsi="Arial" w:cs="Arial"/>
        </w:rPr>
        <w:t xml:space="preserve">specific gravity of </w:t>
      </w:r>
      <w:r w:rsidR="00E22A23" w:rsidRPr="00041375">
        <w:rPr>
          <w:rFonts w:ascii="Arial" w:hAnsi="Arial" w:cs="Arial"/>
        </w:rPr>
        <w:t xml:space="preserve">58.7 </w:t>
      </w:r>
      <w:proofErr w:type="spellStart"/>
      <w:r w:rsidR="00E22A23" w:rsidRPr="00041375">
        <w:rPr>
          <w:rFonts w:ascii="Arial" w:hAnsi="Arial" w:cs="Arial"/>
        </w:rPr>
        <w:t>pcf</w:t>
      </w:r>
      <w:proofErr w:type="spellEnd"/>
      <w:r w:rsidR="00E22A23" w:rsidRPr="00041375">
        <w:rPr>
          <w:rFonts w:ascii="Arial" w:hAnsi="Arial" w:cs="Arial"/>
        </w:rPr>
        <w:t xml:space="preserve"> </w:t>
      </w:r>
      <w:r w:rsidR="008B2D4A" w:rsidRPr="00041375">
        <w:rPr>
          <w:rFonts w:ascii="Arial" w:hAnsi="Arial" w:cs="Arial"/>
        </w:rPr>
        <w:t>(</w:t>
      </w:r>
      <w:r w:rsidR="00F1419B">
        <w:rPr>
          <w:rFonts w:ascii="Arial" w:hAnsi="Arial" w:cs="Arial"/>
        </w:rPr>
        <w:t>940</w:t>
      </w:r>
      <w:r w:rsidR="008B2D4A" w:rsidRPr="00041375">
        <w:rPr>
          <w:rFonts w:ascii="Arial" w:hAnsi="Arial" w:cs="Arial"/>
        </w:rPr>
        <w:t xml:space="preserve"> kg/m³) </w:t>
      </w:r>
      <w:r w:rsidR="00D24A93" w:rsidRPr="00041375">
        <w:rPr>
          <w:rFonts w:ascii="Arial" w:hAnsi="Arial" w:cs="Arial"/>
        </w:rPr>
        <w:t>and greater.</w:t>
      </w:r>
    </w:p>
    <w:p w14:paraId="59AB7B5A" w14:textId="50C51116" w:rsidR="00A2412E" w:rsidRPr="00041375" w:rsidRDefault="001C6777" w:rsidP="002916BC">
      <w:pPr>
        <w:ind w:left="1440"/>
        <w:jc w:val="both"/>
        <w:rPr>
          <w:rFonts w:ascii="Arial" w:hAnsi="Arial" w:cs="Arial"/>
        </w:rPr>
      </w:pPr>
      <w:r w:rsidRPr="00041375">
        <w:rPr>
          <w:rFonts w:ascii="Arial" w:hAnsi="Arial" w:cs="Arial"/>
          <w:b/>
        </w:rPr>
        <w:t>3.2</w:t>
      </w:r>
      <w:r w:rsidR="009D52BC" w:rsidRPr="00041375">
        <w:rPr>
          <w:rFonts w:ascii="Arial" w:hAnsi="Arial" w:cs="Arial"/>
          <w:b/>
        </w:rPr>
        <w:t xml:space="preserve"> HDPE Composite Shell with Foam Plastic Core</w:t>
      </w:r>
      <w:r w:rsidRPr="00041375">
        <w:rPr>
          <w:rFonts w:ascii="Arial" w:hAnsi="Arial" w:cs="Arial"/>
          <w:b/>
        </w:rPr>
        <w:t>:</w:t>
      </w:r>
      <w:r w:rsidRPr="00041375">
        <w:rPr>
          <w:rFonts w:ascii="Arial" w:hAnsi="Arial" w:cs="Arial"/>
        </w:rPr>
        <w:t xml:space="preserve"> </w:t>
      </w:r>
      <w:r w:rsidR="009D52BC" w:rsidRPr="00041375">
        <w:rPr>
          <w:rFonts w:ascii="Arial" w:hAnsi="Arial" w:cs="Arial"/>
        </w:rPr>
        <w:t xml:space="preserve"> Material consisting of HDPE foamed to form a </w:t>
      </w:r>
      <w:r w:rsidR="00740BF6" w:rsidRPr="00041375">
        <w:rPr>
          <w:rFonts w:ascii="Arial" w:hAnsi="Arial" w:cs="Arial"/>
        </w:rPr>
        <w:t>high</w:t>
      </w:r>
      <w:r w:rsidR="00740BF6">
        <w:rPr>
          <w:rFonts w:ascii="Arial" w:hAnsi="Arial" w:cs="Arial"/>
        </w:rPr>
        <w:t>-</w:t>
      </w:r>
      <w:r w:rsidR="009D52BC" w:rsidRPr="00041375">
        <w:rPr>
          <w:rFonts w:ascii="Arial" w:hAnsi="Arial" w:cs="Arial"/>
        </w:rPr>
        <w:t>density out</w:t>
      </w:r>
      <w:r w:rsidR="00426095" w:rsidRPr="00041375">
        <w:rPr>
          <w:rFonts w:ascii="Arial" w:hAnsi="Arial" w:cs="Arial"/>
        </w:rPr>
        <w:t>er</w:t>
      </w:r>
      <w:r w:rsidR="009D52BC" w:rsidRPr="00041375">
        <w:rPr>
          <w:rFonts w:ascii="Arial" w:hAnsi="Arial" w:cs="Arial"/>
        </w:rPr>
        <w:t xml:space="preserve"> layer and </w:t>
      </w:r>
      <w:r w:rsidR="00740BF6" w:rsidRPr="00041375">
        <w:rPr>
          <w:rFonts w:ascii="Arial" w:hAnsi="Arial" w:cs="Arial"/>
        </w:rPr>
        <w:t>low</w:t>
      </w:r>
      <w:r w:rsidR="00740BF6">
        <w:rPr>
          <w:rFonts w:ascii="Arial" w:hAnsi="Arial" w:cs="Arial"/>
        </w:rPr>
        <w:t>-</w:t>
      </w:r>
      <w:r w:rsidR="009D52BC" w:rsidRPr="00041375">
        <w:rPr>
          <w:rFonts w:ascii="Arial" w:hAnsi="Arial" w:cs="Arial"/>
        </w:rPr>
        <w:t xml:space="preserve">density </w:t>
      </w:r>
      <w:r w:rsidR="00B356F3" w:rsidRPr="00041375">
        <w:rPr>
          <w:rFonts w:ascii="Arial" w:hAnsi="Arial" w:cs="Arial"/>
        </w:rPr>
        <w:t>core</w:t>
      </w:r>
      <w:r w:rsidR="00487BCB" w:rsidRPr="00041375">
        <w:rPr>
          <w:rFonts w:ascii="Arial" w:hAnsi="Arial" w:cs="Arial"/>
        </w:rPr>
        <w:t>.</w:t>
      </w:r>
      <w:r w:rsidR="003C2331" w:rsidRPr="00041375">
        <w:rPr>
          <w:rFonts w:ascii="Arial" w:hAnsi="Arial" w:cs="Arial"/>
        </w:rPr>
        <w:t xml:space="preserve"> As an alternative, the foam plastic core may consist of another foamed-in-place polymer, such as polyurethane.</w:t>
      </w:r>
    </w:p>
    <w:p w14:paraId="41D3EE97" w14:textId="72792137" w:rsidR="00F56F50" w:rsidRPr="00041375" w:rsidRDefault="00F56F50" w:rsidP="00CB1EEE">
      <w:pPr>
        <w:ind w:left="1440"/>
        <w:jc w:val="both"/>
        <w:rPr>
          <w:rFonts w:ascii="Arial" w:hAnsi="Arial" w:cs="Arial"/>
          <w:bCs/>
          <w:color w:val="000000"/>
          <w:szCs w:val="24"/>
        </w:rPr>
      </w:pPr>
      <w:r w:rsidRPr="00041375">
        <w:rPr>
          <w:rFonts w:ascii="Arial" w:hAnsi="Arial" w:cs="Arial"/>
          <w:b/>
          <w:color w:val="000000"/>
          <w:szCs w:val="24"/>
        </w:rPr>
        <w:t>3.3 Medium</w:t>
      </w:r>
      <w:r w:rsidR="00740BF6">
        <w:rPr>
          <w:rFonts w:ascii="Arial" w:hAnsi="Arial" w:cs="Arial"/>
          <w:b/>
          <w:color w:val="000000"/>
          <w:szCs w:val="24"/>
        </w:rPr>
        <w:t>-</w:t>
      </w:r>
      <w:r w:rsidRPr="00041375">
        <w:rPr>
          <w:rFonts w:ascii="Arial" w:hAnsi="Arial" w:cs="Arial"/>
          <w:b/>
          <w:color w:val="000000"/>
          <w:szCs w:val="24"/>
        </w:rPr>
        <w:t xml:space="preserve">Density Polyethylene (MDPE): </w:t>
      </w:r>
      <w:r w:rsidRPr="00041375">
        <w:rPr>
          <w:rFonts w:ascii="Arial" w:hAnsi="Arial" w:cs="Arial"/>
          <w:bCs/>
          <w:color w:val="000000"/>
          <w:szCs w:val="24"/>
        </w:rPr>
        <w:t xml:space="preserve">Thermoplastic material with </w:t>
      </w:r>
      <w:r w:rsidR="00740BF6">
        <w:rPr>
          <w:rFonts w:ascii="Arial" w:hAnsi="Arial" w:cs="Arial"/>
          <w:bCs/>
          <w:color w:val="000000"/>
          <w:szCs w:val="24"/>
        </w:rPr>
        <w:t xml:space="preserve">a </w:t>
      </w:r>
      <w:r w:rsidRPr="00041375">
        <w:rPr>
          <w:rFonts w:ascii="Arial" w:hAnsi="Arial" w:cs="Arial"/>
          <w:bCs/>
          <w:color w:val="000000"/>
          <w:szCs w:val="24"/>
        </w:rPr>
        <w:t>specific gravity</w:t>
      </w:r>
      <w:r w:rsidR="00F1419B">
        <w:rPr>
          <w:rFonts w:ascii="Arial" w:hAnsi="Arial" w:cs="Arial"/>
          <w:bCs/>
          <w:color w:val="000000"/>
          <w:szCs w:val="24"/>
        </w:rPr>
        <w:t xml:space="preserve"> range</w:t>
      </w:r>
      <w:r w:rsidRPr="00041375">
        <w:rPr>
          <w:rFonts w:ascii="Arial" w:hAnsi="Arial" w:cs="Arial"/>
          <w:bCs/>
          <w:color w:val="000000"/>
          <w:szCs w:val="24"/>
        </w:rPr>
        <w:t xml:space="preserve"> of</w:t>
      </w:r>
      <w:r w:rsidR="00F1419B">
        <w:rPr>
          <w:rFonts w:ascii="Arial" w:hAnsi="Arial" w:cs="Arial"/>
          <w:bCs/>
          <w:color w:val="000000"/>
          <w:szCs w:val="24"/>
        </w:rPr>
        <w:t xml:space="preserve"> </w:t>
      </w:r>
      <w:r w:rsidR="001761B0">
        <w:rPr>
          <w:rFonts w:ascii="Arial" w:hAnsi="Arial" w:cs="Arial"/>
          <w:bCs/>
          <w:color w:val="000000"/>
          <w:szCs w:val="24"/>
        </w:rPr>
        <w:t>57.8 to 58.7</w:t>
      </w:r>
      <w:r w:rsidR="00D63D39" w:rsidRPr="00041375">
        <w:rPr>
          <w:rFonts w:ascii="Arial" w:hAnsi="Arial" w:cs="Arial"/>
          <w:bCs/>
          <w:color w:val="000000"/>
          <w:szCs w:val="24"/>
        </w:rPr>
        <w:t xml:space="preserve"> </w:t>
      </w:r>
      <w:proofErr w:type="spellStart"/>
      <w:r w:rsidR="006F6474" w:rsidRPr="00041375">
        <w:rPr>
          <w:rFonts w:ascii="Arial" w:hAnsi="Arial" w:cs="Arial"/>
          <w:bCs/>
          <w:color w:val="000000"/>
          <w:szCs w:val="24"/>
        </w:rPr>
        <w:t>pcf</w:t>
      </w:r>
      <w:proofErr w:type="spellEnd"/>
      <w:r w:rsidR="006F6474" w:rsidRPr="00041375">
        <w:rPr>
          <w:rFonts w:ascii="Arial" w:hAnsi="Arial" w:cs="Arial"/>
          <w:bCs/>
          <w:color w:val="000000"/>
          <w:szCs w:val="24"/>
        </w:rPr>
        <w:t xml:space="preserve"> </w:t>
      </w:r>
      <w:r w:rsidR="001761B0">
        <w:rPr>
          <w:rFonts w:ascii="Arial" w:hAnsi="Arial" w:cs="Arial"/>
          <w:bCs/>
          <w:color w:val="000000"/>
          <w:szCs w:val="24"/>
        </w:rPr>
        <w:t>(926 to 940</w:t>
      </w:r>
      <w:r w:rsidR="00D63D39" w:rsidRPr="00041375">
        <w:rPr>
          <w:rFonts w:ascii="Arial" w:hAnsi="Arial" w:cs="Arial"/>
          <w:bCs/>
          <w:color w:val="000000"/>
          <w:szCs w:val="24"/>
        </w:rPr>
        <w:t xml:space="preserve"> </w:t>
      </w:r>
      <w:r w:rsidR="00D63D39" w:rsidRPr="00041375">
        <w:rPr>
          <w:rFonts w:ascii="Arial" w:hAnsi="Arial" w:cs="Arial"/>
        </w:rPr>
        <w:t>kg/m³</w:t>
      </w:r>
      <w:r w:rsidR="006F6474" w:rsidRPr="00041375">
        <w:rPr>
          <w:rFonts w:ascii="Arial" w:hAnsi="Arial" w:cs="Arial"/>
          <w:bCs/>
          <w:color w:val="000000"/>
          <w:szCs w:val="24"/>
        </w:rPr>
        <w:t>).</w:t>
      </w:r>
    </w:p>
    <w:p w14:paraId="6B5680CC" w14:textId="332D5A2D" w:rsidR="006F6474" w:rsidRPr="00041375" w:rsidRDefault="006F6474" w:rsidP="006F6474">
      <w:pPr>
        <w:ind w:left="1440"/>
        <w:jc w:val="both"/>
        <w:rPr>
          <w:rFonts w:ascii="Arial" w:hAnsi="Arial" w:cs="Arial"/>
        </w:rPr>
      </w:pPr>
      <w:r w:rsidRPr="00041375">
        <w:rPr>
          <w:rFonts w:ascii="Arial" w:hAnsi="Arial" w:cs="Arial"/>
          <w:b/>
          <w:color w:val="000000"/>
          <w:szCs w:val="24"/>
        </w:rPr>
        <w:lastRenderedPageBreak/>
        <w:t>3.4</w:t>
      </w:r>
      <w:r w:rsidRPr="00041375">
        <w:rPr>
          <w:rFonts w:ascii="Arial" w:hAnsi="Arial" w:cs="Arial"/>
          <w:bCs/>
          <w:color w:val="000000"/>
          <w:szCs w:val="24"/>
        </w:rPr>
        <w:t xml:space="preserve"> </w:t>
      </w:r>
      <w:r w:rsidRPr="00041375">
        <w:rPr>
          <w:rFonts w:ascii="Arial" w:hAnsi="Arial" w:cs="Arial"/>
          <w:b/>
        </w:rPr>
        <w:t>MDPE Composite Shell with Foam Plastic Core:</w:t>
      </w:r>
      <w:r w:rsidRPr="00041375">
        <w:rPr>
          <w:rFonts w:ascii="Arial" w:hAnsi="Arial" w:cs="Arial"/>
        </w:rPr>
        <w:t xml:space="preserve">  Material consisting of MDPE foamed to form a medium density outer layer and low</w:t>
      </w:r>
      <w:r w:rsidR="00740BF6">
        <w:rPr>
          <w:rFonts w:ascii="Arial" w:hAnsi="Arial" w:cs="Arial"/>
        </w:rPr>
        <w:t>-</w:t>
      </w:r>
      <w:r w:rsidRPr="00041375">
        <w:rPr>
          <w:rFonts w:ascii="Arial" w:hAnsi="Arial" w:cs="Arial"/>
        </w:rPr>
        <w:t>density core. As an alternative, the foam plastic core may consist of another foamed-in-place polymer, such as polyurethane.</w:t>
      </w:r>
    </w:p>
    <w:p w14:paraId="73AAB96C" w14:textId="438BF5B5" w:rsidR="00C043AD" w:rsidRDefault="00C043AD" w:rsidP="006F6474">
      <w:pPr>
        <w:ind w:left="1440"/>
        <w:jc w:val="both"/>
        <w:rPr>
          <w:rFonts w:ascii="Arial" w:hAnsi="Arial" w:cs="Arial"/>
        </w:rPr>
      </w:pPr>
      <w:r w:rsidRPr="00041375">
        <w:rPr>
          <w:rFonts w:ascii="Arial" w:hAnsi="Arial" w:cs="Arial"/>
          <w:b/>
          <w:color w:val="000000"/>
          <w:szCs w:val="24"/>
        </w:rPr>
        <w:t>3.</w:t>
      </w:r>
      <w:r w:rsidRPr="00041375">
        <w:rPr>
          <w:rFonts w:ascii="Arial" w:hAnsi="Arial" w:cs="Arial"/>
          <w:b/>
        </w:rPr>
        <w:t>5 Post-Consumer Recycled (PCR) Polyethylene:</w:t>
      </w:r>
      <w:r w:rsidRPr="00041375">
        <w:rPr>
          <w:rFonts w:ascii="Arial" w:hAnsi="Arial" w:cs="Arial"/>
        </w:rPr>
        <w:t xml:space="preserve"> Plastic materials generated by the end</w:t>
      </w:r>
      <w:r w:rsidR="007F53D2">
        <w:rPr>
          <w:rFonts w:ascii="Arial" w:hAnsi="Arial" w:cs="Arial"/>
        </w:rPr>
        <w:t>-</w:t>
      </w:r>
      <w:r w:rsidRPr="00041375">
        <w:rPr>
          <w:rFonts w:ascii="Arial" w:hAnsi="Arial" w:cs="Arial"/>
        </w:rPr>
        <w:t>users of products that ha</w:t>
      </w:r>
      <w:r w:rsidR="007F53D2">
        <w:rPr>
          <w:rFonts w:ascii="Arial" w:hAnsi="Arial" w:cs="Arial"/>
        </w:rPr>
        <w:t>ve</w:t>
      </w:r>
      <w:r w:rsidRPr="00041375">
        <w:rPr>
          <w:rFonts w:ascii="Arial" w:hAnsi="Arial" w:cs="Arial"/>
        </w:rPr>
        <w:t xml:space="preserve"> completed </w:t>
      </w:r>
      <w:r w:rsidR="007F53D2">
        <w:rPr>
          <w:rFonts w:ascii="Arial" w:hAnsi="Arial" w:cs="Arial"/>
        </w:rPr>
        <w:t>their</w:t>
      </w:r>
      <w:r w:rsidRPr="00041375">
        <w:rPr>
          <w:rFonts w:ascii="Arial" w:hAnsi="Arial" w:cs="Arial"/>
        </w:rPr>
        <w:t xml:space="preserve"> life cycle or can no longer be used.</w:t>
      </w:r>
    </w:p>
    <w:p w14:paraId="36062CED" w14:textId="39E4815E" w:rsidR="00E560E5" w:rsidRDefault="00E560E5" w:rsidP="006F6474">
      <w:pPr>
        <w:ind w:left="1440"/>
        <w:jc w:val="both"/>
        <w:rPr>
          <w:ins w:id="171" w:author="Rafael Donado" w:date="2025-10-16T14:07:00Z" w16du:dateUtc="2025-10-16T21:07:00Z"/>
          <w:rFonts w:ascii="Arial" w:hAnsi="Arial" w:cs="Arial"/>
        </w:rPr>
      </w:pPr>
      <w:r w:rsidRPr="00C741E9">
        <w:rPr>
          <w:rFonts w:ascii="Arial" w:hAnsi="Arial" w:cs="Arial"/>
          <w:b/>
          <w:color w:val="000000"/>
          <w:szCs w:val="24"/>
        </w:rPr>
        <w:t>3.</w:t>
      </w:r>
      <w:r w:rsidRPr="003D2D30">
        <w:rPr>
          <w:rFonts w:ascii="Arial" w:hAnsi="Arial" w:cs="Arial"/>
          <w:b/>
        </w:rPr>
        <w:t>6 Polyurethane (PU) Foam Plastic Core:</w:t>
      </w:r>
      <w:r w:rsidR="00041EFA">
        <w:rPr>
          <w:rFonts w:ascii="Arial" w:hAnsi="Arial" w:cs="Arial"/>
        </w:rPr>
        <w:t xml:space="preserve"> Foamed-in place plastic core</w:t>
      </w:r>
      <w:r w:rsidR="00C741E9">
        <w:rPr>
          <w:rFonts w:ascii="Arial" w:hAnsi="Arial" w:cs="Arial"/>
        </w:rPr>
        <w:t>, consisting of</w:t>
      </w:r>
      <w:r w:rsidR="00041EFA">
        <w:rPr>
          <w:rFonts w:ascii="Arial" w:hAnsi="Arial" w:cs="Arial"/>
        </w:rPr>
        <w:t xml:space="preserve"> polymer material</w:t>
      </w:r>
      <w:r w:rsidR="00C741E9">
        <w:rPr>
          <w:rFonts w:ascii="Arial" w:hAnsi="Arial" w:cs="Arial"/>
        </w:rPr>
        <w:t xml:space="preserve"> used with the composite shell.</w:t>
      </w:r>
    </w:p>
    <w:p w14:paraId="0E536435" w14:textId="23991730" w:rsidR="00995F6D" w:rsidRDefault="00995F6D" w:rsidP="00995F6D">
      <w:pPr>
        <w:ind w:left="1440"/>
        <w:jc w:val="both"/>
        <w:rPr>
          <w:ins w:id="172" w:author="Rafael Donado" w:date="2025-10-16T14:07:00Z" w16du:dateUtc="2025-10-16T21:07:00Z"/>
          <w:rFonts w:ascii="Arial" w:hAnsi="Arial" w:cs="Arial"/>
        </w:rPr>
      </w:pPr>
      <w:ins w:id="173" w:author="Rafael Donado" w:date="2025-10-16T14:07:00Z" w16du:dateUtc="2025-10-16T21:07:00Z">
        <w:r w:rsidRPr="00C741E9">
          <w:rPr>
            <w:rFonts w:ascii="Arial" w:hAnsi="Arial" w:cs="Arial"/>
            <w:b/>
            <w:color w:val="000000"/>
            <w:szCs w:val="24"/>
          </w:rPr>
          <w:t>3.</w:t>
        </w:r>
        <w:r>
          <w:rPr>
            <w:rFonts w:ascii="Arial" w:hAnsi="Arial" w:cs="Arial"/>
            <w:b/>
          </w:rPr>
          <w:t>7</w:t>
        </w:r>
        <w:r w:rsidRPr="003D2D30">
          <w:rPr>
            <w:rFonts w:ascii="Arial" w:hAnsi="Arial" w:cs="Arial"/>
            <w:b/>
          </w:rPr>
          <w:t xml:space="preserve"> </w:t>
        </w:r>
        <w:r>
          <w:rPr>
            <w:rFonts w:ascii="Arial" w:hAnsi="Arial" w:cs="Arial"/>
            <w:b/>
          </w:rPr>
          <w:t>Quasi-static</w:t>
        </w:r>
        <w:r w:rsidRPr="003D2D30">
          <w:rPr>
            <w:rFonts w:ascii="Arial" w:hAnsi="Arial" w:cs="Arial"/>
            <w:b/>
          </w:rPr>
          <w:t>:</w:t>
        </w:r>
        <w:r>
          <w:rPr>
            <w:rFonts w:ascii="Arial" w:hAnsi="Arial" w:cs="Arial"/>
          </w:rPr>
          <w:t xml:space="preserve"> </w:t>
        </w:r>
      </w:ins>
      <w:ins w:id="174" w:author="Rafael Donado" w:date="2025-10-16T14:08:00Z" w16du:dateUtc="2025-10-16T21:08:00Z">
        <w:r>
          <w:rPr>
            <w:rFonts w:ascii="Arial" w:hAnsi="Arial" w:cs="Arial"/>
          </w:rPr>
          <w:t xml:space="preserve">Loading </w:t>
        </w:r>
        <w:proofErr w:type="spellStart"/>
        <w:r>
          <w:rPr>
            <w:rFonts w:ascii="Arial" w:hAnsi="Arial" w:cs="Arial"/>
          </w:rPr>
          <w:t>tha</w:t>
        </w:r>
        <w:proofErr w:type="spellEnd"/>
        <w:r>
          <w:rPr>
            <w:rFonts w:ascii="Arial" w:hAnsi="Arial" w:cs="Arial"/>
          </w:rPr>
          <w:t xml:space="preserve"> mimics dynamic loads but is slow enough that </w:t>
        </w:r>
      </w:ins>
      <w:ins w:id="175" w:author="Rafael Donado" w:date="2025-10-16T14:09:00Z" w16du:dateUtc="2025-10-16T21:09:00Z">
        <w:r>
          <w:rPr>
            <w:rFonts w:ascii="Arial" w:hAnsi="Arial" w:cs="Arial"/>
          </w:rPr>
          <w:t>the inertial and strain-rate effects on the test specimen are negligible</w:t>
        </w:r>
      </w:ins>
      <w:ins w:id="176" w:author="Rafael Donado" w:date="2025-10-16T14:07:00Z" w16du:dateUtc="2025-10-16T21:07:00Z">
        <w:r>
          <w:rPr>
            <w:rFonts w:ascii="Arial" w:hAnsi="Arial" w:cs="Arial"/>
          </w:rPr>
          <w:t>.</w:t>
        </w:r>
      </w:ins>
    </w:p>
    <w:p w14:paraId="1B534DF5" w14:textId="77777777" w:rsidR="002E4060" w:rsidRPr="00041375" w:rsidRDefault="002E4060" w:rsidP="00974FF7">
      <w:pPr>
        <w:jc w:val="both"/>
        <w:rPr>
          <w:rFonts w:ascii="Arial" w:hAnsi="Arial" w:cs="Arial"/>
          <w:bCs/>
          <w:color w:val="000000"/>
          <w:szCs w:val="24"/>
        </w:rPr>
      </w:pPr>
    </w:p>
    <w:p w14:paraId="22A80982" w14:textId="77777777" w:rsidR="00CA3512" w:rsidRPr="00041375" w:rsidRDefault="00014EAA" w:rsidP="002916BC">
      <w:pPr>
        <w:jc w:val="both"/>
        <w:rPr>
          <w:rFonts w:ascii="Arial" w:hAnsi="Arial" w:cs="Arial"/>
          <w:szCs w:val="24"/>
        </w:rPr>
      </w:pPr>
      <w:r w:rsidRPr="00041375">
        <w:rPr>
          <w:rFonts w:ascii="Arial" w:hAnsi="Arial" w:cs="Arial"/>
          <w:b/>
          <w:color w:val="000000"/>
          <w:szCs w:val="24"/>
        </w:rPr>
        <w:t xml:space="preserve">4.0 </w:t>
      </w:r>
      <w:r w:rsidR="00FA2714" w:rsidRPr="00041375">
        <w:rPr>
          <w:rFonts w:ascii="Arial" w:hAnsi="Arial" w:cs="Arial"/>
          <w:b/>
          <w:color w:val="000000"/>
          <w:szCs w:val="24"/>
        </w:rPr>
        <w:t>BASIC INFORMATION AND TEST REPORTS</w:t>
      </w:r>
    </w:p>
    <w:p w14:paraId="23818397" w14:textId="0E5816EC" w:rsidR="000F0E9F" w:rsidRPr="00041375" w:rsidRDefault="00014EAA" w:rsidP="00870EC8">
      <w:pPr>
        <w:spacing w:after="0"/>
        <w:ind w:left="960"/>
        <w:jc w:val="both"/>
        <w:rPr>
          <w:rFonts w:ascii="Arial" w:hAnsi="Arial" w:cs="Arial"/>
          <w:color w:val="000000"/>
          <w:szCs w:val="24"/>
        </w:rPr>
      </w:pPr>
      <w:r w:rsidRPr="00041375">
        <w:rPr>
          <w:rFonts w:ascii="Arial" w:hAnsi="Arial" w:cs="Arial"/>
          <w:b/>
          <w:color w:val="000000"/>
          <w:szCs w:val="24"/>
        </w:rPr>
        <w:t>4</w:t>
      </w:r>
      <w:r w:rsidR="004A67FB" w:rsidRPr="00041375">
        <w:rPr>
          <w:rFonts w:ascii="Arial" w:hAnsi="Arial" w:cs="Arial"/>
          <w:b/>
          <w:color w:val="000000"/>
          <w:szCs w:val="24"/>
        </w:rPr>
        <w:t xml:space="preserve">.1 </w:t>
      </w:r>
      <w:r w:rsidR="00FA2714" w:rsidRPr="00041375">
        <w:rPr>
          <w:rFonts w:ascii="Arial" w:hAnsi="Arial" w:cs="Arial"/>
          <w:b/>
          <w:color w:val="000000"/>
          <w:szCs w:val="24"/>
        </w:rPr>
        <w:t>DESCRIPTION:</w:t>
      </w:r>
      <w:r w:rsidR="00FA2714" w:rsidRPr="00041375">
        <w:rPr>
          <w:rFonts w:ascii="Arial" w:hAnsi="Arial" w:cs="Arial"/>
          <w:color w:val="000000"/>
          <w:szCs w:val="24"/>
        </w:rPr>
        <w:t xml:space="preserve"> </w:t>
      </w:r>
      <w:r w:rsidR="004A67FB" w:rsidRPr="00041375">
        <w:rPr>
          <w:rFonts w:ascii="Arial" w:hAnsi="Arial" w:cs="Arial"/>
          <w:color w:val="000000"/>
          <w:szCs w:val="24"/>
        </w:rPr>
        <w:t>The following information and data shall be submitted for review and evaluation for recognition o</w:t>
      </w:r>
      <w:r w:rsidR="002E17D5" w:rsidRPr="00041375">
        <w:rPr>
          <w:rFonts w:ascii="Arial" w:hAnsi="Arial" w:cs="Arial"/>
          <w:color w:val="000000"/>
          <w:szCs w:val="24"/>
        </w:rPr>
        <w:t>f HDPE</w:t>
      </w:r>
      <w:r w:rsidR="006E375D" w:rsidRPr="00041375">
        <w:rPr>
          <w:rFonts w:ascii="Arial" w:hAnsi="Arial" w:cs="Arial"/>
          <w:color w:val="000000"/>
          <w:szCs w:val="24"/>
        </w:rPr>
        <w:t xml:space="preserve"> or MDPE</w:t>
      </w:r>
      <w:r w:rsidR="00C6622F" w:rsidRPr="00041375">
        <w:rPr>
          <w:rFonts w:ascii="Arial" w:hAnsi="Arial" w:cs="Arial"/>
          <w:color w:val="000000"/>
          <w:szCs w:val="24"/>
        </w:rPr>
        <w:t xml:space="preserve"> composite shell filled with </w:t>
      </w:r>
      <w:r w:rsidR="0090592A">
        <w:rPr>
          <w:rFonts w:ascii="Arial" w:hAnsi="Arial" w:cs="Arial"/>
          <w:color w:val="000000"/>
          <w:szCs w:val="24"/>
        </w:rPr>
        <w:t>Polyethylene</w:t>
      </w:r>
      <w:r w:rsidR="0090592A" w:rsidRPr="00041375">
        <w:rPr>
          <w:rFonts w:ascii="Arial" w:hAnsi="Arial" w:cs="Arial"/>
          <w:color w:val="000000"/>
          <w:szCs w:val="24"/>
        </w:rPr>
        <w:t xml:space="preserve"> </w:t>
      </w:r>
      <w:r w:rsidR="00487BCB" w:rsidRPr="00041375">
        <w:rPr>
          <w:rFonts w:ascii="Arial" w:hAnsi="Arial" w:cs="Arial"/>
          <w:color w:val="000000"/>
          <w:szCs w:val="24"/>
        </w:rPr>
        <w:t xml:space="preserve">or </w:t>
      </w:r>
      <w:r w:rsidR="00425651" w:rsidRPr="00041375">
        <w:rPr>
          <w:rFonts w:ascii="Arial" w:hAnsi="Arial" w:cs="Arial"/>
          <w:color w:val="000000"/>
          <w:szCs w:val="24"/>
        </w:rPr>
        <w:t xml:space="preserve">equivalent </w:t>
      </w:r>
      <w:r w:rsidR="00C6622F" w:rsidRPr="00041375">
        <w:rPr>
          <w:rFonts w:ascii="Arial" w:hAnsi="Arial" w:cs="Arial"/>
          <w:color w:val="000000"/>
          <w:szCs w:val="24"/>
        </w:rPr>
        <w:t>foam</w:t>
      </w:r>
      <w:r w:rsidR="002E17D5" w:rsidRPr="00041375">
        <w:rPr>
          <w:rFonts w:ascii="Arial" w:hAnsi="Arial" w:cs="Arial"/>
          <w:color w:val="000000"/>
          <w:szCs w:val="24"/>
        </w:rPr>
        <w:t xml:space="preserve"> </w:t>
      </w:r>
      <w:r w:rsidR="00425651" w:rsidRPr="00041375">
        <w:rPr>
          <w:rFonts w:ascii="Arial" w:hAnsi="Arial" w:cs="Arial"/>
          <w:color w:val="000000"/>
          <w:szCs w:val="24"/>
        </w:rPr>
        <w:t xml:space="preserve">plastic </w:t>
      </w:r>
      <w:r w:rsidR="002E17D5" w:rsidRPr="00041375">
        <w:rPr>
          <w:rFonts w:ascii="Arial" w:hAnsi="Arial" w:cs="Arial"/>
          <w:color w:val="000000"/>
          <w:szCs w:val="24"/>
        </w:rPr>
        <w:t xml:space="preserve">as </w:t>
      </w:r>
      <w:r w:rsidR="0069400D" w:rsidRPr="00041375">
        <w:rPr>
          <w:rFonts w:ascii="Arial" w:hAnsi="Arial" w:cs="Arial"/>
          <w:color w:val="000000"/>
          <w:szCs w:val="24"/>
        </w:rPr>
        <w:t>a building material</w:t>
      </w:r>
      <w:r w:rsidR="002E17D5" w:rsidRPr="00041375">
        <w:rPr>
          <w:rFonts w:ascii="Arial" w:hAnsi="Arial" w:cs="Arial"/>
          <w:color w:val="000000"/>
          <w:szCs w:val="24"/>
        </w:rPr>
        <w:t xml:space="preserve"> </w:t>
      </w:r>
      <w:r w:rsidR="004A67FB" w:rsidRPr="00041375">
        <w:rPr>
          <w:rFonts w:ascii="Arial" w:hAnsi="Arial" w:cs="Arial"/>
          <w:color w:val="000000"/>
          <w:szCs w:val="24"/>
        </w:rPr>
        <w:t>in an evaluation report:</w:t>
      </w:r>
    </w:p>
    <w:p w14:paraId="3AA1F6A5" w14:textId="77777777" w:rsidR="00CA3512" w:rsidRPr="00041375" w:rsidRDefault="00CA3512" w:rsidP="002916BC">
      <w:pPr>
        <w:spacing w:after="0"/>
        <w:ind w:left="960"/>
        <w:jc w:val="both"/>
        <w:rPr>
          <w:rFonts w:ascii="Arial" w:hAnsi="Arial" w:cs="Arial"/>
          <w:szCs w:val="24"/>
        </w:rPr>
      </w:pPr>
    </w:p>
    <w:p w14:paraId="727FFA05" w14:textId="77777777" w:rsidR="000F0E9F" w:rsidRPr="00041375" w:rsidRDefault="00014EAA" w:rsidP="00870EC8">
      <w:pPr>
        <w:spacing w:after="0"/>
        <w:ind w:left="1440"/>
        <w:jc w:val="both"/>
        <w:rPr>
          <w:rFonts w:ascii="Arial" w:hAnsi="Arial" w:cs="Arial"/>
          <w:color w:val="000000"/>
          <w:szCs w:val="24"/>
        </w:rPr>
      </w:pPr>
      <w:r w:rsidRPr="00041375">
        <w:rPr>
          <w:rFonts w:ascii="Arial" w:hAnsi="Arial" w:cs="Arial"/>
          <w:b/>
          <w:color w:val="000000"/>
          <w:szCs w:val="24"/>
        </w:rPr>
        <w:t>4</w:t>
      </w:r>
      <w:r w:rsidR="004A67FB" w:rsidRPr="00041375">
        <w:rPr>
          <w:rFonts w:ascii="Arial" w:hAnsi="Arial" w:cs="Arial"/>
          <w:b/>
          <w:color w:val="000000"/>
          <w:szCs w:val="24"/>
        </w:rPr>
        <w:t xml:space="preserve">.1.1 </w:t>
      </w:r>
      <w:r w:rsidR="00FA2714" w:rsidRPr="00041375">
        <w:rPr>
          <w:rFonts w:ascii="Arial" w:hAnsi="Arial" w:cs="Arial"/>
          <w:b/>
          <w:color w:val="000000"/>
          <w:szCs w:val="24"/>
        </w:rPr>
        <w:t xml:space="preserve">PRODUCT DESCRIPTION: </w:t>
      </w:r>
      <w:r w:rsidR="004A67FB" w:rsidRPr="00041375">
        <w:rPr>
          <w:rFonts w:ascii="Arial" w:hAnsi="Arial" w:cs="Arial"/>
          <w:color w:val="000000"/>
          <w:szCs w:val="24"/>
        </w:rPr>
        <w:t>Complete information pertaining to components, material specifications, and manufacturing processes. Materials shall comply with an appropriate recognized national standard(s).</w:t>
      </w:r>
    </w:p>
    <w:p w14:paraId="32A7891A" w14:textId="77777777" w:rsidR="00CA3512" w:rsidRPr="00041375" w:rsidRDefault="00CA3512" w:rsidP="002916BC">
      <w:pPr>
        <w:spacing w:after="0"/>
        <w:ind w:left="1440"/>
        <w:jc w:val="both"/>
        <w:rPr>
          <w:rFonts w:ascii="Arial" w:hAnsi="Arial" w:cs="Arial"/>
          <w:szCs w:val="24"/>
        </w:rPr>
      </w:pPr>
    </w:p>
    <w:p w14:paraId="60438AE0" w14:textId="77777777" w:rsidR="00CA3512" w:rsidRPr="00041375" w:rsidRDefault="00014EAA" w:rsidP="002916BC">
      <w:pPr>
        <w:spacing w:after="0"/>
        <w:ind w:left="1440"/>
        <w:jc w:val="both"/>
        <w:rPr>
          <w:rFonts w:ascii="Arial" w:hAnsi="Arial" w:cs="Arial"/>
          <w:szCs w:val="24"/>
        </w:rPr>
      </w:pPr>
      <w:r w:rsidRPr="00041375">
        <w:rPr>
          <w:rFonts w:ascii="Arial" w:hAnsi="Arial" w:cs="Arial"/>
          <w:b/>
          <w:color w:val="000000"/>
          <w:szCs w:val="24"/>
        </w:rPr>
        <w:t>4</w:t>
      </w:r>
      <w:r w:rsidR="004A67FB" w:rsidRPr="00041375">
        <w:rPr>
          <w:rFonts w:ascii="Arial" w:hAnsi="Arial" w:cs="Arial"/>
          <w:b/>
          <w:color w:val="000000"/>
          <w:szCs w:val="24"/>
        </w:rPr>
        <w:t xml:space="preserve">.1.1.1 </w:t>
      </w:r>
      <w:r w:rsidR="00FA2714" w:rsidRPr="00041375">
        <w:rPr>
          <w:rFonts w:ascii="Arial" w:hAnsi="Arial" w:cs="Arial"/>
          <w:b/>
          <w:color w:val="000000"/>
          <w:szCs w:val="24"/>
        </w:rPr>
        <w:t>COMPONENTS:</w:t>
      </w:r>
    </w:p>
    <w:p w14:paraId="1A33AAD0" w14:textId="444FB6C1" w:rsidR="00F535C6" w:rsidRPr="00041375" w:rsidRDefault="00014EAA" w:rsidP="002916BC">
      <w:pPr>
        <w:spacing w:after="0"/>
        <w:ind w:left="1920"/>
        <w:jc w:val="both"/>
        <w:rPr>
          <w:rFonts w:ascii="Arial" w:hAnsi="Arial" w:cs="Arial"/>
          <w:color w:val="000000"/>
          <w:szCs w:val="24"/>
        </w:rPr>
      </w:pPr>
      <w:r w:rsidRPr="00041375">
        <w:rPr>
          <w:rFonts w:ascii="Arial" w:hAnsi="Arial" w:cs="Arial"/>
          <w:b/>
          <w:color w:val="000000"/>
          <w:szCs w:val="24"/>
        </w:rPr>
        <w:t>4</w:t>
      </w:r>
      <w:r w:rsidR="004A67FB" w:rsidRPr="00041375">
        <w:rPr>
          <w:rFonts w:ascii="Arial" w:hAnsi="Arial" w:cs="Arial"/>
          <w:b/>
          <w:color w:val="000000"/>
          <w:szCs w:val="24"/>
        </w:rPr>
        <w:t xml:space="preserve">.1.1.1.2 </w:t>
      </w:r>
      <w:r w:rsidR="00A11E8D" w:rsidRPr="00041375">
        <w:rPr>
          <w:rFonts w:ascii="Arial" w:hAnsi="Arial" w:cs="Arial"/>
          <w:b/>
          <w:color w:val="000000"/>
          <w:szCs w:val="24"/>
        </w:rPr>
        <w:t>COMPOSITE SHELL WITH FOAM PLASTIC CORE</w:t>
      </w:r>
      <w:r w:rsidR="00FA2714" w:rsidRPr="00041375">
        <w:rPr>
          <w:rFonts w:ascii="Arial" w:hAnsi="Arial" w:cs="Arial"/>
          <w:b/>
          <w:color w:val="000000"/>
          <w:szCs w:val="24"/>
        </w:rPr>
        <w:t xml:space="preserve">: </w:t>
      </w:r>
      <w:r w:rsidRPr="00041375">
        <w:rPr>
          <w:rFonts w:ascii="Arial" w:hAnsi="Arial" w:cs="Arial"/>
          <w:b/>
          <w:color w:val="000000"/>
          <w:szCs w:val="24"/>
        </w:rPr>
        <w:t xml:space="preserve"> </w:t>
      </w:r>
      <w:proofErr w:type="gramStart"/>
      <w:r w:rsidR="00487BCB" w:rsidRPr="00041375">
        <w:rPr>
          <w:rFonts w:ascii="Arial" w:hAnsi="Arial" w:cs="Arial"/>
          <w:color w:val="000000"/>
          <w:szCs w:val="24"/>
        </w:rPr>
        <w:t>Rotationally</w:t>
      </w:r>
      <w:r w:rsidR="00E27E16" w:rsidRPr="00041375">
        <w:rPr>
          <w:rFonts w:ascii="Arial" w:hAnsi="Arial" w:cs="Arial"/>
          <w:color w:val="000000"/>
          <w:szCs w:val="24"/>
        </w:rPr>
        <w:t>-molded</w:t>
      </w:r>
      <w:proofErr w:type="gramEnd"/>
      <w:r w:rsidR="00E27E16" w:rsidRPr="00041375">
        <w:rPr>
          <w:rFonts w:ascii="Arial" w:hAnsi="Arial" w:cs="Arial"/>
          <w:color w:val="000000"/>
          <w:szCs w:val="24"/>
        </w:rPr>
        <w:t xml:space="preserve"> </w:t>
      </w:r>
      <w:bookmarkStart w:id="177" w:name="_Hlk500336295"/>
      <w:r w:rsidR="007F53D2" w:rsidRPr="00041375">
        <w:rPr>
          <w:rFonts w:ascii="Arial" w:hAnsi="Arial" w:cs="Arial"/>
          <w:color w:val="000000"/>
          <w:szCs w:val="24"/>
        </w:rPr>
        <w:t>High</w:t>
      </w:r>
      <w:r w:rsidR="007F53D2">
        <w:rPr>
          <w:rFonts w:ascii="Arial" w:hAnsi="Arial" w:cs="Arial"/>
          <w:color w:val="000000"/>
          <w:szCs w:val="24"/>
        </w:rPr>
        <w:t>-</w:t>
      </w:r>
      <w:r w:rsidR="004A67FB" w:rsidRPr="00041375">
        <w:rPr>
          <w:rFonts w:ascii="Arial" w:hAnsi="Arial" w:cs="Arial"/>
          <w:color w:val="000000"/>
          <w:szCs w:val="24"/>
        </w:rPr>
        <w:t>Density Polyethylene</w:t>
      </w:r>
      <w:bookmarkEnd w:id="177"/>
      <w:r w:rsidR="00E27E16" w:rsidRPr="00041375">
        <w:rPr>
          <w:rFonts w:ascii="Arial" w:hAnsi="Arial" w:cs="Arial"/>
          <w:color w:val="000000"/>
          <w:szCs w:val="24"/>
        </w:rPr>
        <w:t xml:space="preserve"> (HDPE)</w:t>
      </w:r>
      <w:r w:rsidR="006E375D" w:rsidRPr="00041375">
        <w:rPr>
          <w:rFonts w:ascii="Arial" w:hAnsi="Arial" w:cs="Arial"/>
          <w:color w:val="000000"/>
          <w:szCs w:val="24"/>
        </w:rPr>
        <w:t xml:space="preserve"> or Medium</w:t>
      </w:r>
      <w:r w:rsidR="007F53D2">
        <w:rPr>
          <w:rFonts w:ascii="Arial" w:hAnsi="Arial" w:cs="Arial"/>
          <w:color w:val="000000"/>
          <w:szCs w:val="24"/>
        </w:rPr>
        <w:t>-</w:t>
      </w:r>
      <w:r w:rsidR="006E375D" w:rsidRPr="00041375">
        <w:rPr>
          <w:rFonts w:ascii="Arial" w:hAnsi="Arial" w:cs="Arial"/>
          <w:color w:val="000000"/>
          <w:szCs w:val="24"/>
        </w:rPr>
        <w:t xml:space="preserve">Density Polyethylene (MDPE) </w:t>
      </w:r>
      <w:r w:rsidR="00EC784E" w:rsidRPr="00041375">
        <w:rPr>
          <w:rFonts w:ascii="Arial" w:hAnsi="Arial" w:cs="Arial"/>
          <w:color w:val="000000"/>
          <w:szCs w:val="24"/>
        </w:rPr>
        <w:t xml:space="preserve">includes fire-retardant additives and </w:t>
      </w:r>
      <w:r w:rsidRPr="00041375">
        <w:rPr>
          <w:rFonts w:ascii="Arial" w:hAnsi="Arial" w:cs="Arial"/>
          <w:color w:val="000000"/>
          <w:szCs w:val="24"/>
        </w:rPr>
        <w:t xml:space="preserve">is </w:t>
      </w:r>
      <w:r w:rsidR="00EC784E" w:rsidRPr="00041375">
        <w:rPr>
          <w:rFonts w:ascii="Arial" w:hAnsi="Arial" w:cs="Arial"/>
          <w:color w:val="000000"/>
          <w:szCs w:val="24"/>
        </w:rPr>
        <w:t xml:space="preserve">exposed on one side to a foaming agent to create a shell-like outer layer and foam plastic </w:t>
      </w:r>
      <w:r w:rsidR="00E93648" w:rsidRPr="00041375">
        <w:rPr>
          <w:rFonts w:ascii="Arial" w:hAnsi="Arial" w:cs="Arial"/>
          <w:color w:val="000000"/>
          <w:szCs w:val="24"/>
        </w:rPr>
        <w:t>core</w:t>
      </w:r>
      <w:r w:rsidR="00E27E16" w:rsidRPr="00041375">
        <w:rPr>
          <w:rFonts w:ascii="Arial" w:hAnsi="Arial" w:cs="Arial"/>
          <w:color w:val="000000"/>
          <w:szCs w:val="24"/>
        </w:rPr>
        <w:t xml:space="preserve">. </w:t>
      </w:r>
      <w:r w:rsidR="00425651" w:rsidRPr="00041375">
        <w:rPr>
          <w:rFonts w:ascii="Arial" w:hAnsi="Arial" w:cs="Arial"/>
          <w:color w:val="000000"/>
          <w:szCs w:val="24"/>
        </w:rPr>
        <w:t>Alternatively, the core may consist of a polymer that is foamed in place against the outer HDPE</w:t>
      </w:r>
      <w:r w:rsidR="006E375D" w:rsidRPr="00041375">
        <w:rPr>
          <w:rFonts w:ascii="Arial" w:hAnsi="Arial" w:cs="Arial"/>
          <w:color w:val="000000"/>
          <w:szCs w:val="24"/>
        </w:rPr>
        <w:t xml:space="preserve"> or MDPE</w:t>
      </w:r>
      <w:r w:rsidR="00425651" w:rsidRPr="00041375">
        <w:rPr>
          <w:rFonts w:ascii="Arial" w:hAnsi="Arial" w:cs="Arial"/>
          <w:color w:val="000000"/>
          <w:szCs w:val="24"/>
        </w:rPr>
        <w:t xml:space="preserve"> shells.</w:t>
      </w:r>
    </w:p>
    <w:p w14:paraId="4B2CB591" w14:textId="77777777" w:rsidR="00F535C6" w:rsidRPr="00041375" w:rsidRDefault="00F535C6" w:rsidP="002916BC">
      <w:pPr>
        <w:spacing w:after="0"/>
        <w:jc w:val="both"/>
        <w:rPr>
          <w:rFonts w:ascii="Arial" w:hAnsi="Arial" w:cs="Arial"/>
          <w:szCs w:val="24"/>
        </w:rPr>
      </w:pPr>
    </w:p>
    <w:p w14:paraId="0D3E6ADF" w14:textId="4122F603" w:rsidR="00CA3512" w:rsidRPr="00041375" w:rsidRDefault="00014EAA" w:rsidP="002916BC">
      <w:pPr>
        <w:spacing w:after="0"/>
        <w:ind w:left="1920"/>
        <w:jc w:val="both"/>
        <w:rPr>
          <w:rFonts w:ascii="Arial" w:hAnsi="Arial" w:cs="Arial"/>
          <w:color w:val="000000"/>
          <w:szCs w:val="24"/>
        </w:rPr>
      </w:pPr>
      <w:r w:rsidRPr="00041375">
        <w:rPr>
          <w:rFonts w:ascii="Arial" w:hAnsi="Arial" w:cs="Arial"/>
          <w:b/>
          <w:color w:val="000000"/>
          <w:szCs w:val="24"/>
        </w:rPr>
        <w:t>4</w:t>
      </w:r>
      <w:r w:rsidR="004A67FB" w:rsidRPr="00041375">
        <w:rPr>
          <w:rFonts w:ascii="Arial" w:hAnsi="Arial" w:cs="Arial"/>
          <w:b/>
          <w:color w:val="000000"/>
          <w:szCs w:val="24"/>
        </w:rPr>
        <w:t xml:space="preserve">.1.1.1.3 </w:t>
      </w:r>
      <w:r w:rsidR="00FA2714" w:rsidRPr="00041375">
        <w:rPr>
          <w:rFonts w:ascii="Arial" w:hAnsi="Arial" w:cs="Arial"/>
          <w:b/>
          <w:color w:val="000000"/>
          <w:szCs w:val="24"/>
        </w:rPr>
        <w:t>HARDWARE</w:t>
      </w:r>
      <w:r w:rsidR="00FA2714" w:rsidRPr="00041375">
        <w:rPr>
          <w:rFonts w:ascii="Arial" w:hAnsi="Arial" w:cs="Arial"/>
          <w:b/>
          <w:color w:val="000000" w:themeColor="text1"/>
          <w:szCs w:val="24"/>
        </w:rPr>
        <w:t xml:space="preserve">: </w:t>
      </w:r>
      <w:r w:rsidR="007F53D2">
        <w:rPr>
          <w:rFonts w:ascii="Arial" w:hAnsi="Arial" w:cs="Arial"/>
          <w:color w:val="000000" w:themeColor="text1"/>
          <w:szCs w:val="24"/>
        </w:rPr>
        <w:t>A f</w:t>
      </w:r>
      <w:r w:rsidR="007F53D2" w:rsidRPr="00041375">
        <w:rPr>
          <w:rFonts w:ascii="Arial" w:hAnsi="Arial" w:cs="Arial"/>
          <w:color w:val="000000" w:themeColor="text1"/>
          <w:szCs w:val="24"/>
        </w:rPr>
        <w:t xml:space="preserve">astening </w:t>
      </w:r>
      <w:r w:rsidR="00F2598D" w:rsidRPr="00041375">
        <w:rPr>
          <w:rFonts w:ascii="Arial" w:hAnsi="Arial" w:cs="Arial"/>
          <w:color w:val="000000" w:themeColor="text1"/>
          <w:szCs w:val="24"/>
        </w:rPr>
        <w:t>system using s</w:t>
      </w:r>
      <w:r w:rsidR="004A67FB" w:rsidRPr="00041375">
        <w:rPr>
          <w:rFonts w:ascii="Arial" w:hAnsi="Arial" w:cs="Arial"/>
          <w:color w:val="000000" w:themeColor="text1"/>
          <w:szCs w:val="24"/>
        </w:rPr>
        <w:t xml:space="preserve">teel bolts, </w:t>
      </w:r>
      <w:r w:rsidR="0069400D" w:rsidRPr="00041375">
        <w:rPr>
          <w:rFonts w:ascii="Arial" w:hAnsi="Arial" w:cs="Arial"/>
          <w:color w:val="000000" w:themeColor="text1"/>
          <w:szCs w:val="24"/>
        </w:rPr>
        <w:t xml:space="preserve">plates, </w:t>
      </w:r>
      <w:r w:rsidR="004A67FB" w:rsidRPr="00041375">
        <w:rPr>
          <w:rFonts w:ascii="Arial" w:hAnsi="Arial" w:cs="Arial"/>
          <w:color w:val="000000" w:themeColor="text1"/>
          <w:szCs w:val="24"/>
        </w:rPr>
        <w:t>connect</w:t>
      </w:r>
      <w:r w:rsidR="00F2598D" w:rsidRPr="00041375">
        <w:rPr>
          <w:rFonts w:ascii="Arial" w:hAnsi="Arial" w:cs="Arial"/>
          <w:color w:val="000000" w:themeColor="text1"/>
          <w:szCs w:val="24"/>
        </w:rPr>
        <w:t>ors</w:t>
      </w:r>
      <w:r w:rsidR="007F53D2">
        <w:rPr>
          <w:rFonts w:ascii="Arial" w:hAnsi="Arial" w:cs="Arial"/>
          <w:color w:val="000000" w:themeColor="text1"/>
          <w:szCs w:val="24"/>
        </w:rPr>
        <w:t>,</w:t>
      </w:r>
      <w:r w:rsidR="00F2598D" w:rsidRPr="00041375">
        <w:rPr>
          <w:rFonts w:ascii="Arial" w:hAnsi="Arial" w:cs="Arial"/>
          <w:color w:val="000000" w:themeColor="text1"/>
          <w:szCs w:val="24"/>
        </w:rPr>
        <w:t xml:space="preserve"> and brackets shall be used to tie and connect the HDPE</w:t>
      </w:r>
      <w:r w:rsidR="006E375D" w:rsidRPr="00041375">
        <w:rPr>
          <w:rFonts w:ascii="Arial" w:hAnsi="Arial" w:cs="Arial"/>
          <w:color w:val="000000" w:themeColor="text1"/>
          <w:szCs w:val="24"/>
        </w:rPr>
        <w:t xml:space="preserve"> or MDPE</w:t>
      </w:r>
      <w:r w:rsidR="003806A2" w:rsidRPr="00041375">
        <w:rPr>
          <w:rFonts w:ascii="Arial" w:hAnsi="Arial" w:cs="Arial"/>
          <w:color w:val="000000" w:themeColor="text1"/>
          <w:szCs w:val="24"/>
        </w:rPr>
        <w:t xml:space="preserve"> composite shell filled with </w:t>
      </w:r>
      <w:r w:rsidR="00702491" w:rsidRPr="00041375">
        <w:rPr>
          <w:rFonts w:ascii="Arial" w:hAnsi="Arial" w:cs="Arial"/>
          <w:color w:val="000000" w:themeColor="text1"/>
          <w:szCs w:val="24"/>
        </w:rPr>
        <w:t>PE or equal</w:t>
      </w:r>
      <w:r w:rsidR="003806A2" w:rsidRPr="00041375">
        <w:rPr>
          <w:rFonts w:ascii="Arial" w:hAnsi="Arial" w:cs="Arial"/>
          <w:color w:val="000000" w:themeColor="text1"/>
          <w:szCs w:val="24"/>
        </w:rPr>
        <w:t xml:space="preserve"> foam</w:t>
      </w:r>
      <w:r w:rsidR="00F2598D" w:rsidRPr="00041375">
        <w:rPr>
          <w:rFonts w:ascii="Arial" w:hAnsi="Arial" w:cs="Arial"/>
          <w:color w:val="000000" w:themeColor="text1"/>
          <w:szCs w:val="24"/>
        </w:rPr>
        <w:t xml:space="preserve"> </w:t>
      </w:r>
      <w:r w:rsidR="00702491" w:rsidRPr="00041375">
        <w:rPr>
          <w:rFonts w:ascii="Arial" w:hAnsi="Arial" w:cs="Arial"/>
          <w:color w:val="000000" w:themeColor="text1"/>
          <w:szCs w:val="24"/>
        </w:rPr>
        <w:t xml:space="preserve">plastic </w:t>
      </w:r>
      <w:r w:rsidR="003806A2" w:rsidRPr="00041375">
        <w:rPr>
          <w:rFonts w:ascii="Arial" w:hAnsi="Arial" w:cs="Arial"/>
          <w:color w:val="000000" w:themeColor="text1"/>
          <w:szCs w:val="24"/>
        </w:rPr>
        <w:t xml:space="preserve">building </w:t>
      </w:r>
      <w:r w:rsidR="001D13AF" w:rsidRPr="00041375">
        <w:rPr>
          <w:rFonts w:ascii="Arial" w:hAnsi="Arial" w:cs="Arial"/>
          <w:color w:val="000000" w:themeColor="text1"/>
          <w:szCs w:val="24"/>
        </w:rPr>
        <w:t>components</w:t>
      </w:r>
      <w:r w:rsidR="00F2598D" w:rsidRPr="00041375">
        <w:rPr>
          <w:rFonts w:ascii="Arial" w:hAnsi="Arial" w:cs="Arial"/>
          <w:color w:val="000000" w:themeColor="text1"/>
          <w:szCs w:val="24"/>
        </w:rPr>
        <w:t>.</w:t>
      </w:r>
    </w:p>
    <w:p w14:paraId="2E96B5C5" w14:textId="77777777" w:rsidR="00CA3512" w:rsidRPr="00041375" w:rsidRDefault="00CA3512" w:rsidP="002916BC">
      <w:pPr>
        <w:spacing w:after="0"/>
        <w:ind w:left="480"/>
        <w:jc w:val="both"/>
        <w:rPr>
          <w:rFonts w:ascii="Arial" w:hAnsi="Arial" w:cs="Arial"/>
          <w:szCs w:val="24"/>
        </w:rPr>
      </w:pPr>
    </w:p>
    <w:p w14:paraId="66C8085A" w14:textId="77777777" w:rsidR="00CA3512" w:rsidRPr="00041375" w:rsidRDefault="00014EAA" w:rsidP="002916BC">
      <w:pPr>
        <w:spacing w:after="0"/>
        <w:ind w:left="1440"/>
        <w:jc w:val="both"/>
        <w:rPr>
          <w:rFonts w:ascii="Arial" w:hAnsi="Arial" w:cs="Arial"/>
          <w:szCs w:val="24"/>
        </w:rPr>
      </w:pPr>
      <w:r w:rsidRPr="00041375">
        <w:rPr>
          <w:rFonts w:ascii="Arial" w:hAnsi="Arial" w:cs="Arial"/>
          <w:b/>
          <w:color w:val="000000"/>
          <w:szCs w:val="24"/>
        </w:rPr>
        <w:t>4</w:t>
      </w:r>
      <w:r w:rsidR="004A67FB" w:rsidRPr="00041375">
        <w:rPr>
          <w:rFonts w:ascii="Arial" w:hAnsi="Arial" w:cs="Arial"/>
          <w:b/>
          <w:color w:val="000000"/>
          <w:szCs w:val="24"/>
        </w:rPr>
        <w:t xml:space="preserve">.1.1.2 </w:t>
      </w:r>
      <w:r w:rsidR="00FA2714" w:rsidRPr="00041375">
        <w:rPr>
          <w:rFonts w:ascii="Arial" w:hAnsi="Arial" w:cs="Arial"/>
          <w:b/>
          <w:color w:val="000000"/>
          <w:szCs w:val="24"/>
        </w:rPr>
        <w:t>MATERIAL SPECIFICATIONS: </w:t>
      </w:r>
    </w:p>
    <w:p w14:paraId="22F550F8" w14:textId="3ED47566" w:rsidR="00CA3512" w:rsidRPr="00041375" w:rsidRDefault="00014EAA" w:rsidP="002916BC">
      <w:pPr>
        <w:spacing w:after="0"/>
        <w:ind w:left="1920"/>
        <w:jc w:val="both"/>
        <w:rPr>
          <w:rFonts w:ascii="Arial" w:hAnsi="Arial" w:cs="Arial"/>
          <w:color w:val="000000"/>
          <w:szCs w:val="24"/>
        </w:rPr>
      </w:pPr>
      <w:r w:rsidRPr="00041375">
        <w:rPr>
          <w:rFonts w:ascii="Arial" w:hAnsi="Arial" w:cs="Arial"/>
          <w:b/>
          <w:color w:val="000000"/>
          <w:szCs w:val="24"/>
        </w:rPr>
        <w:t>4</w:t>
      </w:r>
      <w:r w:rsidR="004A67FB" w:rsidRPr="00041375">
        <w:rPr>
          <w:rFonts w:ascii="Arial" w:hAnsi="Arial" w:cs="Arial"/>
          <w:b/>
          <w:color w:val="000000"/>
          <w:szCs w:val="24"/>
        </w:rPr>
        <w:t>.1.1.2.</w:t>
      </w:r>
      <w:r w:rsidR="00FA2714" w:rsidRPr="00041375">
        <w:rPr>
          <w:rFonts w:ascii="Arial" w:hAnsi="Arial" w:cs="Arial"/>
          <w:b/>
          <w:color w:val="000000"/>
          <w:szCs w:val="24"/>
        </w:rPr>
        <w:t>1 FLAME RETARDANT HIGH</w:t>
      </w:r>
      <w:r w:rsidR="007E07A0">
        <w:rPr>
          <w:rFonts w:ascii="Arial" w:hAnsi="Arial" w:cs="Arial"/>
          <w:b/>
          <w:color w:val="000000"/>
          <w:szCs w:val="24"/>
        </w:rPr>
        <w:t>-</w:t>
      </w:r>
      <w:r w:rsidR="00CB1EEE" w:rsidRPr="00041375">
        <w:rPr>
          <w:rFonts w:ascii="Arial" w:hAnsi="Arial" w:cs="Arial"/>
          <w:b/>
          <w:color w:val="000000"/>
          <w:szCs w:val="24"/>
        </w:rPr>
        <w:t xml:space="preserve"> OR </w:t>
      </w:r>
      <w:r w:rsidR="007E07A0" w:rsidRPr="00041375">
        <w:rPr>
          <w:rFonts w:ascii="Arial" w:hAnsi="Arial" w:cs="Arial"/>
          <w:b/>
          <w:color w:val="000000"/>
          <w:szCs w:val="24"/>
        </w:rPr>
        <w:t>MEDIUM</w:t>
      </w:r>
      <w:r w:rsidR="007E07A0">
        <w:rPr>
          <w:rFonts w:ascii="Arial" w:hAnsi="Arial" w:cs="Arial"/>
          <w:b/>
          <w:color w:val="000000"/>
          <w:szCs w:val="24"/>
        </w:rPr>
        <w:t>-</w:t>
      </w:r>
      <w:r w:rsidR="00FA2714" w:rsidRPr="00041375">
        <w:rPr>
          <w:rFonts w:ascii="Arial" w:hAnsi="Arial" w:cs="Arial"/>
          <w:b/>
          <w:color w:val="000000"/>
          <w:szCs w:val="24"/>
        </w:rPr>
        <w:t>DENSITY POLYETHYLENE:</w:t>
      </w:r>
      <w:r w:rsidR="004A67FB" w:rsidRPr="00041375">
        <w:rPr>
          <w:rFonts w:ascii="Arial" w:hAnsi="Arial" w:cs="Arial"/>
          <w:color w:val="000000"/>
          <w:szCs w:val="24"/>
        </w:rPr>
        <w:t xml:space="preserve"> </w:t>
      </w:r>
      <w:r w:rsidR="005B1962" w:rsidRPr="00041375">
        <w:rPr>
          <w:rFonts w:ascii="Arial" w:hAnsi="Arial" w:cs="Arial"/>
          <w:color w:val="000000"/>
          <w:szCs w:val="24"/>
        </w:rPr>
        <w:t xml:space="preserve">The material shall comply </w:t>
      </w:r>
      <w:r w:rsidR="00031F6B" w:rsidRPr="00041375">
        <w:rPr>
          <w:rFonts w:ascii="Arial" w:hAnsi="Arial" w:cs="Arial"/>
          <w:color w:val="000000"/>
          <w:szCs w:val="24"/>
        </w:rPr>
        <w:t xml:space="preserve">with </w:t>
      </w:r>
      <w:r w:rsidR="005B1962" w:rsidRPr="00041375">
        <w:rPr>
          <w:rFonts w:ascii="Arial" w:hAnsi="Arial" w:cs="Arial"/>
          <w:color w:val="000000"/>
          <w:szCs w:val="24"/>
        </w:rPr>
        <w:t>requirements in Section</w:t>
      </w:r>
      <w:r w:rsidR="007F53D2">
        <w:rPr>
          <w:rFonts w:ascii="Arial" w:hAnsi="Arial" w:cs="Arial"/>
          <w:color w:val="000000"/>
          <w:szCs w:val="24"/>
        </w:rPr>
        <w:t>s</w:t>
      </w:r>
      <w:r w:rsidR="005B1962" w:rsidRPr="00041375">
        <w:rPr>
          <w:rFonts w:ascii="Arial" w:hAnsi="Arial" w:cs="Arial"/>
          <w:color w:val="000000"/>
          <w:szCs w:val="24"/>
        </w:rPr>
        <w:t xml:space="preserve"> 5.2</w:t>
      </w:r>
      <w:r w:rsidR="00AD4A4F" w:rsidRPr="00041375">
        <w:rPr>
          <w:rFonts w:ascii="Arial" w:hAnsi="Arial" w:cs="Arial"/>
          <w:color w:val="000000"/>
          <w:szCs w:val="24"/>
        </w:rPr>
        <w:t xml:space="preserve"> and 5.3</w:t>
      </w:r>
      <w:r w:rsidR="005B1962" w:rsidRPr="00041375">
        <w:rPr>
          <w:rFonts w:ascii="Arial" w:hAnsi="Arial" w:cs="Arial"/>
          <w:color w:val="000000"/>
          <w:szCs w:val="24"/>
        </w:rPr>
        <w:t xml:space="preserve"> of </w:t>
      </w:r>
      <w:proofErr w:type="gramStart"/>
      <w:r w:rsidR="005B1962" w:rsidRPr="00041375">
        <w:rPr>
          <w:rFonts w:ascii="Arial" w:hAnsi="Arial" w:cs="Arial"/>
          <w:color w:val="000000"/>
          <w:szCs w:val="24"/>
        </w:rPr>
        <w:t>this criteria</w:t>
      </w:r>
      <w:proofErr w:type="gramEnd"/>
      <w:r w:rsidR="005B1962" w:rsidRPr="00041375">
        <w:rPr>
          <w:rFonts w:ascii="Arial" w:hAnsi="Arial" w:cs="Arial"/>
          <w:color w:val="000000"/>
          <w:szCs w:val="24"/>
        </w:rPr>
        <w:t>.</w:t>
      </w:r>
    </w:p>
    <w:p w14:paraId="382FFFA1" w14:textId="77777777" w:rsidR="00425651" w:rsidRPr="00041375" w:rsidRDefault="00425651" w:rsidP="002916BC">
      <w:pPr>
        <w:spacing w:after="0"/>
        <w:ind w:left="1920"/>
        <w:jc w:val="both"/>
        <w:rPr>
          <w:rFonts w:ascii="Arial" w:hAnsi="Arial" w:cs="Arial"/>
          <w:szCs w:val="24"/>
        </w:rPr>
      </w:pPr>
      <w:r w:rsidRPr="00041375">
        <w:rPr>
          <w:rFonts w:ascii="Arial" w:hAnsi="Arial" w:cs="Arial"/>
          <w:b/>
          <w:color w:val="000000"/>
          <w:szCs w:val="24"/>
        </w:rPr>
        <w:lastRenderedPageBreak/>
        <w:t>4.</w:t>
      </w:r>
      <w:r w:rsidRPr="00041375">
        <w:rPr>
          <w:rFonts w:ascii="Arial" w:hAnsi="Arial" w:cs="Arial"/>
          <w:b/>
          <w:szCs w:val="24"/>
        </w:rPr>
        <w:t xml:space="preserve">1.1.2.2 </w:t>
      </w:r>
      <w:r w:rsidR="00031F6B" w:rsidRPr="00041375">
        <w:rPr>
          <w:rFonts w:ascii="Arial" w:hAnsi="Arial" w:cs="Arial"/>
          <w:b/>
          <w:szCs w:val="24"/>
        </w:rPr>
        <w:t xml:space="preserve">FOAMED-IN-PLACE POLYMER: </w:t>
      </w:r>
      <w:r w:rsidR="00031F6B" w:rsidRPr="00041375">
        <w:rPr>
          <w:rFonts w:ascii="Arial" w:hAnsi="Arial" w:cs="Arial"/>
          <w:szCs w:val="24"/>
        </w:rPr>
        <w:t xml:space="preserve">The material is intended for the core only and shall comply with requirements in Section </w:t>
      </w:r>
      <w:r w:rsidR="00D57866" w:rsidRPr="00041375">
        <w:rPr>
          <w:rFonts w:ascii="Arial" w:hAnsi="Arial" w:cs="Arial"/>
          <w:szCs w:val="24"/>
        </w:rPr>
        <w:t xml:space="preserve">5.3 of </w:t>
      </w:r>
      <w:proofErr w:type="gramStart"/>
      <w:r w:rsidR="00D57866" w:rsidRPr="00041375">
        <w:rPr>
          <w:rFonts w:ascii="Arial" w:hAnsi="Arial" w:cs="Arial"/>
          <w:szCs w:val="24"/>
        </w:rPr>
        <w:t>this criteria</w:t>
      </w:r>
      <w:proofErr w:type="gramEnd"/>
      <w:r w:rsidR="00D57866" w:rsidRPr="00041375">
        <w:rPr>
          <w:rFonts w:ascii="Arial" w:hAnsi="Arial" w:cs="Arial"/>
          <w:szCs w:val="24"/>
        </w:rPr>
        <w:t>.</w:t>
      </w:r>
    </w:p>
    <w:p w14:paraId="246E8C8C" w14:textId="77777777" w:rsidR="00CA3512" w:rsidRPr="00041375" w:rsidRDefault="00CA3512" w:rsidP="002916BC">
      <w:pPr>
        <w:spacing w:after="0"/>
        <w:ind w:left="960"/>
        <w:jc w:val="both"/>
        <w:rPr>
          <w:rFonts w:ascii="Arial" w:hAnsi="Arial" w:cs="Arial"/>
          <w:szCs w:val="24"/>
        </w:rPr>
      </w:pPr>
    </w:p>
    <w:p w14:paraId="40128E28" w14:textId="77777777" w:rsidR="00D57866" w:rsidRPr="00041375" w:rsidRDefault="00F1389A" w:rsidP="00870EC8">
      <w:pPr>
        <w:spacing w:after="0"/>
        <w:ind w:left="960"/>
        <w:jc w:val="both"/>
        <w:rPr>
          <w:rFonts w:ascii="Arial" w:hAnsi="Arial" w:cs="Arial"/>
          <w:color w:val="000000"/>
          <w:szCs w:val="24"/>
        </w:rPr>
      </w:pPr>
      <w:r w:rsidRPr="00041375">
        <w:rPr>
          <w:rFonts w:ascii="Arial" w:hAnsi="Arial" w:cs="Arial"/>
          <w:b/>
          <w:color w:val="000000"/>
          <w:szCs w:val="24"/>
        </w:rPr>
        <w:t>4</w:t>
      </w:r>
      <w:r w:rsidR="004A67FB" w:rsidRPr="00041375">
        <w:rPr>
          <w:rFonts w:ascii="Arial" w:hAnsi="Arial" w:cs="Arial"/>
          <w:b/>
          <w:color w:val="000000"/>
          <w:szCs w:val="24"/>
        </w:rPr>
        <w:t xml:space="preserve">.2 </w:t>
      </w:r>
      <w:r w:rsidR="00FA2714" w:rsidRPr="00041375">
        <w:rPr>
          <w:rFonts w:ascii="Arial" w:hAnsi="Arial" w:cs="Arial"/>
          <w:b/>
          <w:color w:val="000000"/>
          <w:szCs w:val="24"/>
        </w:rPr>
        <w:t xml:space="preserve">MANUFACTURING PROCESS: </w:t>
      </w:r>
      <w:r w:rsidR="00D57866" w:rsidRPr="00041375">
        <w:rPr>
          <w:rFonts w:ascii="Arial" w:hAnsi="Arial" w:cs="Arial"/>
          <w:color w:val="000000"/>
          <w:szCs w:val="24"/>
        </w:rPr>
        <w:t>Either of the following processes may apply:</w:t>
      </w:r>
    </w:p>
    <w:p w14:paraId="22E47052" w14:textId="77777777" w:rsidR="00D57866" w:rsidRPr="00041375" w:rsidRDefault="00D57866" w:rsidP="00870EC8">
      <w:pPr>
        <w:spacing w:after="0"/>
        <w:ind w:left="960"/>
        <w:jc w:val="both"/>
        <w:rPr>
          <w:rFonts w:ascii="Arial" w:hAnsi="Arial" w:cs="Arial"/>
          <w:color w:val="000000"/>
          <w:szCs w:val="24"/>
        </w:rPr>
      </w:pPr>
    </w:p>
    <w:p w14:paraId="30B5C0D3" w14:textId="77777777" w:rsidR="000F0E9F" w:rsidRPr="00041375" w:rsidRDefault="00D57866" w:rsidP="00870EC8">
      <w:pPr>
        <w:spacing w:after="0"/>
        <w:ind w:left="960"/>
        <w:jc w:val="both"/>
        <w:rPr>
          <w:rFonts w:ascii="Arial" w:hAnsi="Arial" w:cs="Arial"/>
          <w:color w:val="000000"/>
          <w:szCs w:val="24"/>
        </w:rPr>
      </w:pPr>
      <w:r w:rsidRPr="00041375">
        <w:rPr>
          <w:rFonts w:ascii="Arial" w:hAnsi="Arial" w:cs="Arial"/>
          <w:b/>
          <w:color w:val="000000"/>
          <w:szCs w:val="24"/>
        </w:rPr>
        <w:t>4.2.1</w:t>
      </w:r>
      <w:r w:rsidRPr="00041375">
        <w:rPr>
          <w:rFonts w:ascii="Arial" w:hAnsi="Arial" w:cs="Arial"/>
          <w:color w:val="000000"/>
          <w:szCs w:val="24"/>
        </w:rPr>
        <w:t xml:space="preserve"> All p</w:t>
      </w:r>
      <w:r w:rsidR="004A67FB" w:rsidRPr="00041375">
        <w:rPr>
          <w:rFonts w:ascii="Arial" w:hAnsi="Arial" w:cs="Arial"/>
          <w:color w:val="000000"/>
          <w:szCs w:val="24"/>
        </w:rPr>
        <w:t>arts shall be manufactured using rotational molding technology. Rotational molding involves a heated hollow steel mold filled with resin powder</w:t>
      </w:r>
      <w:r w:rsidR="00B54CB4" w:rsidRPr="00041375">
        <w:rPr>
          <w:rFonts w:ascii="Arial" w:hAnsi="Arial" w:cs="Arial"/>
          <w:color w:val="000000"/>
          <w:szCs w:val="24"/>
        </w:rPr>
        <w:t xml:space="preserve">. The mold shall be made with a double-wall shell cavity </w:t>
      </w:r>
      <w:proofErr w:type="gramStart"/>
      <w:r w:rsidR="00B54CB4" w:rsidRPr="00041375">
        <w:rPr>
          <w:rFonts w:ascii="Arial" w:hAnsi="Arial" w:cs="Arial"/>
          <w:color w:val="000000"/>
          <w:szCs w:val="24"/>
        </w:rPr>
        <w:t>construction</w:t>
      </w:r>
      <w:proofErr w:type="gramEnd"/>
      <w:r w:rsidR="00A2412E" w:rsidRPr="00041375">
        <w:rPr>
          <w:rFonts w:ascii="Arial" w:hAnsi="Arial" w:cs="Arial"/>
          <w:color w:val="000000"/>
          <w:szCs w:val="24"/>
        </w:rPr>
        <w:t xml:space="preserve"> and </w:t>
      </w:r>
      <w:r w:rsidR="00E224C4" w:rsidRPr="00041375">
        <w:rPr>
          <w:rFonts w:ascii="Arial" w:hAnsi="Arial" w:cs="Arial"/>
          <w:color w:val="000000"/>
          <w:szCs w:val="24"/>
        </w:rPr>
        <w:t>the resin shall be expanded to fill the cavity</w:t>
      </w:r>
      <w:r w:rsidR="00B54CB4" w:rsidRPr="00041375">
        <w:rPr>
          <w:rFonts w:ascii="Arial" w:hAnsi="Arial" w:cs="Arial"/>
          <w:color w:val="000000"/>
          <w:szCs w:val="24"/>
        </w:rPr>
        <w:t>.</w:t>
      </w:r>
    </w:p>
    <w:p w14:paraId="47B3199F" w14:textId="77777777" w:rsidR="00D57866" w:rsidRPr="00041375" w:rsidRDefault="00D57866" w:rsidP="00870EC8">
      <w:pPr>
        <w:spacing w:after="0"/>
        <w:ind w:left="960"/>
        <w:jc w:val="both"/>
        <w:rPr>
          <w:rFonts w:ascii="Arial" w:hAnsi="Arial" w:cs="Arial"/>
          <w:color w:val="000000"/>
          <w:szCs w:val="24"/>
        </w:rPr>
      </w:pPr>
    </w:p>
    <w:p w14:paraId="3CEAC0BA" w14:textId="75449A24" w:rsidR="00D57866" w:rsidRPr="00041375" w:rsidRDefault="00D57866" w:rsidP="00870EC8">
      <w:pPr>
        <w:spacing w:after="0"/>
        <w:ind w:left="960"/>
        <w:jc w:val="both"/>
        <w:rPr>
          <w:rFonts w:ascii="Arial" w:hAnsi="Arial" w:cs="Arial"/>
          <w:color w:val="000000"/>
          <w:szCs w:val="24"/>
        </w:rPr>
      </w:pPr>
      <w:r w:rsidRPr="00041375">
        <w:rPr>
          <w:rFonts w:ascii="Arial" w:hAnsi="Arial" w:cs="Arial"/>
          <w:b/>
          <w:color w:val="000000"/>
          <w:szCs w:val="24"/>
        </w:rPr>
        <w:t xml:space="preserve">4.2.2 </w:t>
      </w:r>
      <w:r w:rsidRPr="00041375">
        <w:rPr>
          <w:rFonts w:ascii="Arial" w:hAnsi="Arial" w:cs="Arial"/>
          <w:color w:val="000000"/>
          <w:szCs w:val="24"/>
        </w:rPr>
        <w:t>The exterior shells shall be manufactured using rotational molding</w:t>
      </w:r>
      <w:r w:rsidR="00303AE0" w:rsidRPr="00041375">
        <w:rPr>
          <w:rFonts w:ascii="Arial" w:hAnsi="Arial" w:cs="Arial"/>
          <w:color w:val="000000"/>
          <w:szCs w:val="24"/>
        </w:rPr>
        <w:t xml:space="preserve">, </w:t>
      </w:r>
      <w:r w:rsidR="00BB118A">
        <w:rPr>
          <w:rFonts w:ascii="Arial" w:hAnsi="Arial" w:cs="Arial"/>
          <w:color w:val="000000"/>
          <w:szCs w:val="24"/>
        </w:rPr>
        <w:t xml:space="preserve">which </w:t>
      </w:r>
      <w:r w:rsidR="00303AE0" w:rsidRPr="00041375">
        <w:rPr>
          <w:rFonts w:ascii="Arial" w:hAnsi="Arial" w:cs="Arial"/>
          <w:color w:val="000000"/>
          <w:szCs w:val="24"/>
        </w:rPr>
        <w:t>involves a heated hollow steel mold filled with resin powder. The inner core shall be a polymer that is foamed into place against the inside face of the HDPE</w:t>
      </w:r>
      <w:r w:rsidR="00683155" w:rsidRPr="00041375">
        <w:rPr>
          <w:rFonts w:ascii="Arial" w:hAnsi="Arial" w:cs="Arial"/>
          <w:color w:val="000000"/>
          <w:szCs w:val="24"/>
        </w:rPr>
        <w:t xml:space="preserve"> or MDPE</w:t>
      </w:r>
      <w:r w:rsidR="00303AE0" w:rsidRPr="00041375">
        <w:rPr>
          <w:rFonts w:ascii="Arial" w:hAnsi="Arial" w:cs="Arial"/>
          <w:color w:val="000000"/>
          <w:szCs w:val="24"/>
        </w:rPr>
        <w:t xml:space="preserve"> shells, forming a </w:t>
      </w:r>
      <w:r w:rsidR="007F53D2" w:rsidRPr="00041375">
        <w:rPr>
          <w:rFonts w:ascii="Arial" w:hAnsi="Arial" w:cs="Arial"/>
          <w:color w:val="000000"/>
          <w:szCs w:val="24"/>
        </w:rPr>
        <w:t>sandwich</w:t>
      </w:r>
      <w:r w:rsidR="007F53D2">
        <w:rPr>
          <w:rFonts w:ascii="Arial" w:hAnsi="Arial" w:cs="Arial"/>
          <w:color w:val="000000"/>
          <w:szCs w:val="24"/>
        </w:rPr>
        <w:t>-</w:t>
      </w:r>
      <w:r w:rsidR="00303AE0" w:rsidRPr="00041375">
        <w:rPr>
          <w:rFonts w:ascii="Arial" w:hAnsi="Arial" w:cs="Arial"/>
          <w:color w:val="000000"/>
          <w:szCs w:val="24"/>
        </w:rPr>
        <w:t xml:space="preserve">type construction. </w:t>
      </w:r>
    </w:p>
    <w:p w14:paraId="14F082DA" w14:textId="77777777" w:rsidR="00CA3512" w:rsidRPr="00041375" w:rsidRDefault="00B54CB4" w:rsidP="002916BC">
      <w:pPr>
        <w:spacing w:after="0"/>
        <w:ind w:left="960"/>
        <w:jc w:val="both"/>
        <w:rPr>
          <w:rFonts w:ascii="Arial" w:hAnsi="Arial" w:cs="Arial"/>
          <w:szCs w:val="24"/>
        </w:rPr>
      </w:pPr>
      <w:r w:rsidRPr="00041375">
        <w:rPr>
          <w:rFonts w:ascii="Arial" w:hAnsi="Arial" w:cs="Arial"/>
          <w:color w:val="000000"/>
          <w:szCs w:val="24"/>
        </w:rPr>
        <w:t xml:space="preserve"> </w:t>
      </w:r>
    </w:p>
    <w:p w14:paraId="69D8B285" w14:textId="77777777" w:rsidR="00153848" w:rsidRPr="00041375" w:rsidRDefault="00F1389A" w:rsidP="002916BC">
      <w:pPr>
        <w:spacing w:after="0"/>
        <w:ind w:left="960"/>
        <w:jc w:val="both"/>
        <w:rPr>
          <w:rFonts w:ascii="Arial" w:hAnsi="Arial" w:cs="Arial"/>
          <w:color w:val="000000"/>
          <w:szCs w:val="24"/>
        </w:rPr>
      </w:pPr>
      <w:r w:rsidRPr="00041375">
        <w:rPr>
          <w:rFonts w:ascii="Arial" w:hAnsi="Arial" w:cs="Arial"/>
          <w:b/>
          <w:color w:val="000000"/>
          <w:szCs w:val="24"/>
        </w:rPr>
        <w:t>4</w:t>
      </w:r>
      <w:r w:rsidR="004A67FB" w:rsidRPr="00041375">
        <w:rPr>
          <w:rFonts w:ascii="Arial" w:hAnsi="Arial" w:cs="Arial"/>
          <w:b/>
          <w:color w:val="000000"/>
          <w:szCs w:val="24"/>
        </w:rPr>
        <w:t xml:space="preserve">.3 </w:t>
      </w:r>
      <w:r w:rsidR="00FA2714" w:rsidRPr="00041375">
        <w:rPr>
          <w:rFonts w:ascii="Arial" w:hAnsi="Arial" w:cs="Arial"/>
          <w:b/>
          <w:color w:val="000000"/>
          <w:szCs w:val="24"/>
        </w:rPr>
        <w:t xml:space="preserve">INSTALLATION INSTRUCTIONS: </w:t>
      </w:r>
      <w:r w:rsidR="004A67FB" w:rsidRPr="00041375">
        <w:rPr>
          <w:rFonts w:ascii="Arial" w:hAnsi="Arial" w:cs="Arial"/>
          <w:color w:val="000000"/>
          <w:szCs w:val="24"/>
        </w:rPr>
        <w:t>Installation details and drawings, noting installation requirements and/or limitations.</w:t>
      </w:r>
    </w:p>
    <w:p w14:paraId="3945838A" w14:textId="77777777" w:rsidR="00FA2714" w:rsidRPr="00041375" w:rsidRDefault="00FA2714" w:rsidP="002916BC">
      <w:pPr>
        <w:spacing w:after="0"/>
        <w:ind w:left="960"/>
        <w:jc w:val="both"/>
        <w:rPr>
          <w:rFonts w:ascii="Arial" w:hAnsi="Arial" w:cs="Arial"/>
          <w:szCs w:val="24"/>
        </w:rPr>
      </w:pPr>
    </w:p>
    <w:p w14:paraId="3AD41C33" w14:textId="63DA5B1A" w:rsidR="00CA3512" w:rsidRPr="00041375" w:rsidRDefault="00F1389A" w:rsidP="002916BC">
      <w:pPr>
        <w:spacing w:after="0"/>
        <w:ind w:left="960"/>
        <w:jc w:val="both"/>
        <w:rPr>
          <w:rFonts w:ascii="Arial" w:hAnsi="Arial" w:cs="Arial"/>
          <w:szCs w:val="24"/>
        </w:rPr>
      </w:pPr>
      <w:r w:rsidRPr="00041375">
        <w:rPr>
          <w:rFonts w:ascii="Arial" w:hAnsi="Arial" w:cs="Arial"/>
          <w:b/>
          <w:color w:val="000000"/>
          <w:szCs w:val="24"/>
        </w:rPr>
        <w:t>4</w:t>
      </w:r>
      <w:r w:rsidR="004A67FB" w:rsidRPr="00041375">
        <w:rPr>
          <w:rFonts w:ascii="Arial" w:hAnsi="Arial" w:cs="Arial"/>
          <w:b/>
          <w:color w:val="000000"/>
          <w:szCs w:val="24"/>
        </w:rPr>
        <w:t xml:space="preserve">.4 </w:t>
      </w:r>
      <w:r w:rsidR="00FA2714" w:rsidRPr="00041375">
        <w:rPr>
          <w:rFonts w:ascii="Arial" w:hAnsi="Arial" w:cs="Arial"/>
          <w:b/>
          <w:color w:val="000000"/>
          <w:szCs w:val="24"/>
        </w:rPr>
        <w:t xml:space="preserve">IDENTIFICATION: </w:t>
      </w:r>
      <w:r w:rsidR="004A67FB" w:rsidRPr="00041375">
        <w:rPr>
          <w:rFonts w:ascii="Arial" w:hAnsi="Arial" w:cs="Arial"/>
          <w:color w:val="000000"/>
          <w:szCs w:val="24"/>
        </w:rPr>
        <w:t xml:space="preserve">Each </w:t>
      </w:r>
      <w:r w:rsidR="003B7D53" w:rsidRPr="00041375">
        <w:rPr>
          <w:rFonts w:ascii="Arial" w:hAnsi="Arial" w:cs="Arial"/>
          <w:color w:val="000000"/>
          <w:szCs w:val="24"/>
        </w:rPr>
        <w:t xml:space="preserve">part </w:t>
      </w:r>
      <w:r w:rsidR="004A67FB" w:rsidRPr="00041375">
        <w:rPr>
          <w:rFonts w:ascii="Arial" w:hAnsi="Arial" w:cs="Arial"/>
          <w:color w:val="000000"/>
          <w:szCs w:val="24"/>
        </w:rPr>
        <w:t xml:space="preserve">shall bear an imprint </w:t>
      </w:r>
      <w:r w:rsidR="00BB118A">
        <w:rPr>
          <w:rFonts w:ascii="Arial" w:hAnsi="Arial" w:cs="Arial"/>
          <w:color w:val="000000"/>
          <w:szCs w:val="24"/>
        </w:rPr>
        <w:t>that</w:t>
      </w:r>
      <w:r w:rsidR="00BB118A" w:rsidRPr="00041375">
        <w:rPr>
          <w:rFonts w:ascii="Arial" w:hAnsi="Arial" w:cs="Arial"/>
          <w:color w:val="000000"/>
          <w:szCs w:val="24"/>
        </w:rPr>
        <w:t xml:space="preserve"> </w:t>
      </w:r>
      <w:r w:rsidR="004A67FB" w:rsidRPr="00041375">
        <w:rPr>
          <w:rFonts w:ascii="Arial" w:hAnsi="Arial" w:cs="Arial"/>
          <w:color w:val="000000"/>
          <w:szCs w:val="24"/>
        </w:rPr>
        <w:t>clearly identifies the manufacturer or a registered trademark</w:t>
      </w:r>
      <w:r w:rsidR="00CE597F" w:rsidRPr="00041375">
        <w:rPr>
          <w:rFonts w:ascii="Arial" w:hAnsi="Arial" w:cs="Arial"/>
          <w:color w:val="000000"/>
          <w:szCs w:val="24"/>
        </w:rPr>
        <w:t>, model number or name of the product, and size</w:t>
      </w:r>
      <w:r w:rsidR="004A67FB" w:rsidRPr="00041375">
        <w:rPr>
          <w:rFonts w:ascii="Arial" w:hAnsi="Arial" w:cs="Arial"/>
          <w:color w:val="000000"/>
          <w:szCs w:val="24"/>
        </w:rPr>
        <w:t>. Packaging shall include the</w:t>
      </w:r>
      <w:r w:rsidR="00CE597F" w:rsidRPr="00041375">
        <w:rPr>
          <w:rFonts w:ascii="Arial" w:hAnsi="Arial" w:cs="Arial"/>
          <w:color w:val="000000"/>
          <w:szCs w:val="24"/>
        </w:rPr>
        <w:t xml:space="preserve"> </w:t>
      </w:r>
      <w:r w:rsidR="004A67FB" w:rsidRPr="00041375">
        <w:rPr>
          <w:rFonts w:ascii="Arial" w:hAnsi="Arial" w:cs="Arial"/>
          <w:color w:val="000000"/>
          <w:szCs w:val="24"/>
        </w:rPr>
        <w:t>evaluation report number</w:t>
      </w:r>
      <w:r w:rsidR="00CE597F" w:rsidRPr="00041375">
        <w:rPr>
          <w:rFonts w:ascii="Arial" w:hAnsi="Arial" w:cs="Arial"/>
          <w:color w:val="000000"/>
          <w:szCs w:val="24"/>
        </w:rPr>
        <w:t xml:space="preserve"> and certification body logo</w:t>
      </w:r>
      <w:r w:rsidR="004A67FB" w:rsidRPr="00041375">
        <w:rPr>
          <w:rFonts w:ascii="Arial" w:hAnsi="Arial" w:cs="Arial"/>
          <w:color w:val="000000"/>
          <w:szCs w:val="24"/>
        </w:rPr>
        <w:t>.</w:t>
      </w:r>
      <w:r w:rsidR="00287F1C" w:rsidRPr="00041375">
        <w:rPr>
          <w:rFonts w:ascii="Arial" w:hAnsi="Arial" w:cs="Arial"/>
          <w:color w:val="000000"/>
          <w:szCs w:val="24"/>
        </w:rPr>
        <w:t xml:space="preserve"> </w:t>
      </w:r>
    </w:p>
    <w:p w14:paraId="764AACE9" w14:textId="77777777" w:rsidR="00CA3512" w:rsidRPr="00041375" w:rsidRDefault="00CA3512" w:rsidP="002916BC">
      <w:pPr>
        <w:spacing w:after="0"/>
        <w:ind w:left="120"/>
        <w:jc w:val="both"/>
        <w:rPr>
          <w:rFonts w:ascii="Arial" w:hAnsi="Arial" w:cs="Arial"/>
          <w:szCs w:val="24"/>
        </w:rPr>
      </w:pPr>
    </w:p>
    <w:p w14:paraId="29D8656D" w14:textId="4AE5D062" w:rsidR="00CA3512" w:rsidRPr="00041375" w:rsidRDefault="00F1389A" w:rsidP="002916BC">
      <w:pPr>
        <w:spacing w:after="0"/>
        <w:ind w:left="960"/>
        <w:jc w:val="both"/>
        <w:rPr>
          <w:rFonts w:ascii="Arial" w:hAnsi="Arial" w:cs="Arial"/>
          <w:color w:val="000000"/>
          <w:szCs w:val="24"/>
        </w:rPr>
      </w:pPr>
      <w:r w:rsidRPr="00041375">
        <w:rPr>
          <w:rFonts w:ascii="Arial" w:hAnsi="Arial" w:cs="Arial"/>
          <w:b/>
          <w:color w:val="000000"/>
          <w:szCs w:val="24"/>
        </w:rPr>
        <w:t>4</w:t>
      </w:r>
      <w:r w:rsidR="004A67FB" w:rsidRPr="00041375">
        <w:rPr>
          <w:rFonts w:ascii="Arial" w:hAnsi="Arial" w:cs="Arial"/>
          <w:b/>
          <w:color w:val="000000"/>
          <w:szCs w:val="24"/>
        </w:rPr>
        <w:t xml:space="preserve">.5 </w:t>
      </w:r>
      <w:r w:rsidR="00FA2714" w:rsidRPr="00041375">
        <w:rPr>
          <w:rFonts w:ascii="Arial" w:hAnsi="Arial" w:cs="Arial"/>
          <w:b/>
          <w:color w:val="000000"/>
          <w:szCs w:val="24"/>
        </w:rPr>
        <w:t xml:space="preserve">TEST REPORTS: </w:t>
      </w:r>
      <w:r w:rsidR="004A67FB" w:rsidRPr="00041375">
        <w:rPr>
          <w:rFonts w:ascii="Arial" w:hAnsi="Arial" w:cs="Arial"/>
          <w:color w:val="000000"/>
          <w:szCs w:val="24"/>
        </w:rPr>
        <w:t xml:space="preserve">The test reports shall be in accordance with specified procedures and standards (ASTM, </w:t>
      </w:r>
      <w:r w:rsidR="001A20EF" w:rsidRPr="00041375">
        <w:rPr>
          <w:rFonts w:ascii="Arial" w:hAnsi="Arial" w:cs="Arial"/>
          <w:color w:val="000000"/>
          <w:szCs w:val="24"/>
        </w:rPr>
        <w:t xml:space="preserve">ISO, </w:t>
      </w:r>
      <w:r w:rsidR="004A67FB" w:rsidRPr="00041375">
        <w:rPr>
          <w:rFonts w:ascii="Arial" w:hAnsi="Arial" w:cs="Arial"/>
          <w:color w:val="000000"/>
          <w:szCs w:val="24"/>
        </w:rPr>
        <w:t>NFPA</w:t>
      </w:r>
      <w:r w:rsidR="00F506F7">
        <w:rPr>
          <w:rFonts w:ascii="Arial" w:hAnsi="Arial" w:cs="Arial"/>
          <w:color w:val="000000"/>
          <w:szCs w:val="24"/>
        </w:rPr>
        <w:t>, etc.</w:t>
      </w:r>
      <w:r w:rsidR="004A67FB" w:rsidRPr="00041375">
        <w:rPr>
          <w:rFonts w:ascii="Arial" w:hAnsi="Arial" w:cs="Arial"/>
          <w:color w:val="000000"/>
          <w:szCs w:val="24"/>
        </w:rPr>
        <w:t>).</w:t>
      </w:r>
      <w:r w:rsidR="00287F1C" w:rsidRPr="00041375">
        <w:rPr>
          <w:rFonts w:ascii="Arial" w:hAnsi="Arial" w:cs="Arial"/>
          <w:color w:val="000000"/>
          <w:szCs w:val="24"/>
        </w:rPr>
        <w:t xml:space="preserve"> In addition to reporting content specified in the applicable standard, the reports shall include:</w:t>
      </w:r>
    </w:p>
    <w:p w14:paraId="6DB7C6F5" w14:textId="77777777" w:rsidR="00287F1C" w:rsidRPr="00041375" w:rsidRDefault="00F1389A" w:rsidP="002916BC">
      <w:pPr>
        <w:spacing w:after="0"/>
        <w:ind w:left="1440"/>
        <w:jc w:val="both"/>
        <w:rPr>
          <w:rFonts w:ascii="Arial" w:hAnsi="Arial" w:cs="Arial"/>
          <w:szCs w:val="24"/>
        </w:rPr>
      </w:pPr>
      <w:r w:rsidRPr="00041375">
        <w:rPr>
          <w:rFonts w:ascii="Arial" w:hAnsi="Arial" w:cs="Arial"/>
          <w:b/>
          <w:szCs w:val="24"/>
        </w:rPr>
        <w:t>4</w:t>
      </w:r>
      <w:r w:rsidR="004031F4" w:rsidRPr="00041375">
        <w:rPr>
          <w:rFonts w:ascii="Arial" w:hAnsi="Arial" w:cs="Arial"/>
          <w:b/>
          <w:szCs w:val="24"/>
        </w:rPr>
        <w:t>.5.1</w:t>
      </w:r>
      <w:r w:rsidR="00F37C28" w:rsidRPr="00041375">
        <w:rPr>
          <w:rFonts w:ascii="Arial" w:hAnsi="Arial" w:cs="Arial"/>
          <w:szCs w:val="24"/>
        </w:rPr>
        <w:t xml:space="preserve"> </w:t>
      </w:r>
      <w:r w:rsidR="00287F1C" w:rsidRPr="00041375">
        <w:rPr>
          <w:rFonts w:ascii="Arial" w:hAnsi="Arial" w:cs="Arial"/>
          <w:szCs w:val="24"/>
        </w:rPr>
        <w:t>A description of the test procedures, test results, observations, tested assemblies, load measurements, and photographs of specimens and typical failures.</w:t>
      </w:r>
    </w:p>
    <w:p w14:paraId="3E58A655" w14:textId="77777777" w:rsidR="00287F1C" w:rsidRPr="00041375" w:rsidRDefault="00F1389A" w:rsidP="002916BC">
      <w:pPr>
        <w:spacing w:after="0"/>
        <w:ind w:left="960" w:firstLine="480"/>
        <w:jc w:val="both"/>
        <w:rPr>
          <w:rFonts w:ascii="Arial" w:hAnsi="Arial" w:cs="Arial"/>
          <w:szCs w:val="24"/>
        </w:rPr>
      </w:pPr>
      <w:r w:rsidRPr="00041375">
        <w:rPr>
          <w:rFonts w:ascii="Arial" w:hAnsi="Arial" w:cs="Arial"/>
          <w:b/>
          <w:szCs w:val="24"/>
        </w:rPr>
        <w:t>4</w:t>
      </w:r>
      <w:r w:rsidR="004031F4" w:rsidRPr="00041375">
        <w:rPr>
          <w:rFonts w:ascii="Arial" w:hAnsi="Arial" w:cs="Arial"/>
          <w:b/>
          <w:szCs w:val="24"/>
        </w:rPr>
        <w:t>.5.2</w:t>
      </w:r>
      <w:r w:rsidR="00F37C28" w:rsidRPr="00041375">
        <w:rPr>
          <w:rFonts w:ascii="Arial" w:hAnsi="Arial" w:cs="Arial"/>
          <w:szCs w:val="24"/>
        </w:rPr>
        <w:t xml:space="preserve"> </w:t>
      </w:r>
      <w:r w:rsidR="00287F1C" w:rsidRPr="00041375">
        <w:rPr>
          <w:rFonts w:ascii="Arial" w:hAnsi="Arial" w:cs="Arial"/>
          <w:szCs w:val="24"/>
        </w:rPr>
        <w:t>A description of the test specimens.</w:t>
      </w:r>
    </w:p>
    <w:p w14:paraId="69F1D222" w14:textId="77777777" w:rsidR="00287F1C" w:rsidRPr="00041375" w:rsidRDefault="00F1389A" w:rsidP="002916BC">
      <w:pPr>
        <w:spacing w:after="0"/>
        <w:ind w:left="960" w:firstLine="480"/>
        <w:jc w:val="both"/>
        <w:rPr>
          <w:rFonts w:ascii="Arial" w:hAnsi="Arial" w:cs="Arial"/>
          <w:szCs w:val="24"/>
        </w:rPr>
      </w:pPr>
      <w:r w:rsidRPr="00041375">
        <w:rPr>
          <w:rFonts w:ascii="Arial" w:hAnsi="Arial" w:cs="Arial"/>
          <w:b/>
          <w:szCs w:val="24"/>
        </w:rPr>
        <w:t>4</w:t>
      </w:r>
      <w:r w:rsidR="004031F4" w:rsidRPr="00041375">
        <w:rPr>
          <w:rFonts w:ascii="Arial" w:hAnsi="Arial" w:cs="Arial"/>
          <w:b/>
          <w:szCs w:val="24"/>
        </w:rPr>
        <w:t>.5.3</w:t>
      </w:r>
      <w:r w:rsidR="00F37C28" w:rsidRPr="00041375">
        <w:rPr>
          <w:rFonts w:ascii="Arial" w:hAnsi="Arial" w:cs="Arial"/>
          <w:szCs w:val="24"/>
        </w:rPr>
        <w:t xml:space="preserve"> </w:t>
      </w:r>
      <w:r w:rsidR="00287F1C" w:rsidRPr="00041375">
        <w:rPr>
          <w:rFonts w:ascii="Arial" w:hAnsi="Arial" w:cs="Arial"/>
          <w:szCs w:val="24"/>
        </w:rPr>
        <w:t>Information as set forth in the referenced test standard.</w:t>
      </w:r>
    </w:p>
    <w:p w14:paraId="7D175896" w14:textId="77777777" w:rsidR="00CA3512" w:rsidRPr="00041375" w:rsidRDefault="00CA3512" w:rsidP="002916BC">
      <w:pPr>
        <w:spacing w:after="0"/>
        <w:ind w:left="120"/>
        <w:jc w:val="both"/>
        <w:rPr>
          <w:rFonts w:ascii="Arial" w:hAnsi="Arial" w:cs="Arial"/>
          <w:szCs w:val="24"/>
        </w:rPr>
      </w:pPr>
    </w:p>
    <w:p w14:paraId="0AC97FCC" w14:textId="23CCB3C9" w:rsidR="002658BE" w:rsidRPr="00926ECC" w:rsidRDefault="00F1389A" w:rsidP="00926ECC">
      <w:pPr>
        <w:spacing w:after="0"/>
        <w:ind w:left="960"/>
        <w:jc w:val="both"/>
        <w:rPr>
          <w:rFonts w:ascii="Arial" w:hAnsi="Arial" w:cs="Arial"/>
          <w:color w:val="000000"/>
          <w:szCs w:val="24"/>
        </w:rPr>
      </w:pPr>
      <w:r w:rsidRPr="00041375">
        <w:rPr>
          <w:rFonts w:ascii="Arial" w:hAnsi="Arial" w:cs="Arial"/>
          <w:b/>
          <w:color w:val="000000"/>
          <w:szCs w:val="24"/>
        </w:rPr>
        <w:t>4</w:t>
      </w:r>
      <w:r w:rsidR="004A67FB" w:rsidRPr="00041375">
        <w:rPr>
          <w:rFonts w:ascii="Arial" w:hAnsi="Arial" w:cs="Arial"/>
          <w:b/>
          <w:color w:val="000000"/>
          <w:szCs w:val="24"/>
        </w:rPr>
        <w:t xml:space="preserve">.6 </w:t>
      </w:r>
      <w:r w:rsidR="00FA2714" w:rsidRPr="00041375">
        <w:rPr>
          <w:rFonts w:ascii="Arial" w:hAnsi="Arial" w:cs="Arial"/>
          <w:b/>
          <w:color w:val="000000"/>
          <w:szCs w:val="24"/>
        </w:rPr>
        <w:t xml:space="preserve">TESTING LABORATORIES: </w:t>
      </w:r>
      <w:r w:rsidR="004A67FB" w:rsidRPr="00041375">
        <w:rPr>
          <w:rFonts w:ascii="Arial" w:hAnsi="Arial" w:cs="Arial"/>
          <w:color w:val="000000"/>
          <w:szCs w:val="24"/>
        </w:rPr>
        <w:t xml:space="preserve">Testing laboratories shall be recognized by </w:t>
      </w:r>
      <w:r w:rsidR="00032E32" w:rsidRPr="00041375">
        <w:rPr>
          <w:rFonts w:ascii="Arial" w:hAnsi="Arial" w:cs="Arial"/>
          <w:color w:val="000000"/>
          <w:szCs w:val="24"/>
        </w:rPr>
        <w:t xml:space="preserve">the </w:t>
      </w:r>
      <w:r w:rsidR="000024AD" w:rsidRPr="00041375">
        <w:rPr>
          <w:rFonts w:ascii="Arial" w:hAnsi="Arial" w:cs="Arial"/>
          <w:color w:val="000000"/>
          <w:szCs w:val="24"/>
        </w:rPr>
        <w:t>certification</w:t>
      </w:r>
      <w:r w:rsidR="00032E32" w:rsidRPr="00041375">
        <w:rPr>
          <w:rFonts w:ascii="Arial" w:hAnsi="Arial" w:cs="Arial"/>
          <w:color w:val="000000"/>
          <w:szCs w:val="24"/>
        </w:rPr>
        <w:t xml:space="preserve"> body</w:t>
      </w:r>
      <w:r w:rsidR="000024AD" w:rsidRPr="00041375">
        <w:rPr>
          <w:rFonts w:ascii="Arial" w:hAnsi="Arial" w:cs="Arial"/>
          <w:color w:val="000000"/>
          <w:szCs w:val="24"/>
        </w:rPr>
        <w:t xml:space="preserve"> as suitable prior to testing</w:t>
      </w:r>
      <w:r w:rsidR="004A67FB" w:rsidRPr="00041375">
        <w:rPr>
          <w:rFonts w:ascii="Arial" w:hAnsi="Arial" w:cs="Arial"/>
          <w:color w:val="000000"/>
          <w:szCs w:val="24"/>
        </w:rPr>
        <w:t>.</w:t>
      </w:r>
      <w:r w:rsidR="00832214" w:rsidRPr="00041375">
        <w:t xml:space="preserve"> </w:t>
      </w:r>
      <w:r w:rsidR="00832214" w:rsidRPr="00041375">
        <w:rPr>
          <w:rFonts w:ascii="Arial" w:hAnsi="Arial" w:cs="Arial"/>
          <w:color w:val="000000"/>
          <w:szCs w:val="24"/>
        </w:rPr>
        <w:t>Testing laboratories shall be accredited for the applicable testing procedures</w:t>
      </w:r>
      <w:r w:rsidR="005A5C08" w:rsidRPr="00041375">
        <w:rPr>
          <w:rFonts w:ascii="Arial" w:hAnsi="Arial" w:cs="Arial"/>
          <w:color w:val="000000"/>
          <w:szCs w:val="24"/>
        </w:rPr>
        <w:t>,</w:t>
      </w:r>
      <w:r w:rsidR="00832214" w:rsidRPr="00041375">
        <w:rPr>
          <w:rFonts w:ascii="Arial" w:hAnsi="Arial" w:cs="Arial"/>
          <w:color w:val="000000"/>
          <w:szCs w:val="24"/>
        </w:rPr>
        <w:t xml:space="preserve"> in accordance with ISO/IEC 17025</w:t>
      </w:r>
      <w:r w:rsidR="005A5C08" w:rsidRPr="00041375">
        <w:rPr>
          <w:rFonts w:ascii="Arial" w:hAnsi="Arial" w:cs="Arial"/>
          <w:color w:val="000000"/>
          <w:szCs w:val="24"/>
        </w:rPr>
        <w:t>,</w:t>
      </w:r>
      <w:r w:rsidR="00832214" w:rsidRPr="00041375">
        <w:rPr>
          <w:rFonts w:ascii="Arial" w:hAnsi="Arial" w:cs="Arial"/>
          <w:color w:val="000000"/>
          <w:szCs w:val="24"/>
        </w:rPr>
        <w:t xml:space="preserve"> by a recognized accreditation body conforming to ISO/IEC 17011 that is a signatory to the International Laboratory Accreditation Cooperation (ILAC) Mutual Recognition Arrangement (MRA). Testing at a non-accredited laboratory may be permitted by the certification body, provided the testing is conducted under the supervision of an accredited laboratory and the supervising laboratory issues the test report.</w:t>
      </w:r>
    </w:p>
    <w:p w14:paraId="5450C0FB" w14:textId="77777777" w:rsidR="00CA3512" w:rsidRPr="00041375" w:rsidRDefault="00F1389A" w:rsidP="002916BC">
      <w:pPr>
        <w:pStyle w:val="Heading1"/>
        <w:spacing w:after="0"/>
        <w:ind w:left="120" w:hanging="120"/>
        <w:jc w:val="both"/>
        <w:rPr>
          <w:rFonts w:ascii="Arial" w:hAnsi="Arial" w:cs="Arial"/>
          <w:sz w:val="22"/>
          <w:szCs w:val="24"/>
        </w:rPr>
      </w:pPr>
      <w:r w:rsidRPr="00041375">
        <w:rPr>
          <w:rFonts w:ascii="Arial" w:hAnsi="Arial" w:cs="Arial"/>
          <w:color w:val="000000"/>
          <w:sz w:val="22"/>
          <w:szCs w:val="24"/>
        </w:rPr>
        <w:t xml:space="preserve">5.0 </w:t>
      </w:r>
      <w:r w:rsidR="00FA2714" w:rsidRPr="00041375">
        <w:rPr>
          <w:rFonts w:ascii="Arial" w:hAnsi="Arial" w:cs="Arial"/>
          <w:color w:val="000000"/>
          <w:sz w:val="22"/>
          <w:szCs w:val="24"/>
        </w:rPr>
        <w:t>TESTING &amp; PERFORMANCE REQUIREMENTS</w:t>
      </w:r>
    </w:p>
    <w:p w14:paraId="39084D47" w14:textId="77777777" w:rsidR="00153848" w:rsidRPr="00041375" w:rsidRDefault="00153848" w:rsidP="002916BC">
      <w:pPr>
        <w:spacing w:after="0"/>
        <w:ind w:left="960"/>
        <w:jc w:val="both"/>
        <w:rPr>
          <w:rFonts w:ascii="Arial" w:hAnsi="Arial" w:cs="Arial"/>
          <w:b/>
          <w:color w:val="000000"/>
          <w:szCs w:val="24"/>
        </w:rPr>
      </w:pPr>
    </w:p>
    <w:p w14:paraId="0E896C72" w14:textId="4FE90231" w:rsidR="00CA3512" w:rsidRPr="00041375" w:rsidRDefault="00F1389A" w:rsidP="002916BC">
      <w:pPr>
        <w:spacing w:after="0"/>
        <w:ind w:left="960"/>
        <w:jc w:val="both"/>
        <w:rPr>
          <w:rFonts w:ascii="Arial" w:hAnsi="Arial" w:cs="Arial"/>
          <w:szCs w:val="24"/>
        </w:rPr>
      </w:pPr>
      <w:r w:rsidRPr="00041375">
        <w:rPr>
          <w:rFonts w:ascii="Arial" w:hAnsi="Arial" w:cs="Arial"/>
          <w:b/>
          <w:color w:val="000000"/>
          <w:szCs w:val="24"/>
        </w:rPr>
        <w:lastRenderedPageBreak/>
        <w:t>5</w:t>
      </w:r>
      <w:r w:rsidR="004A67FB" w:rsidRPr="00041375">
        <w:rPr>
          <w:rFonts w:ascii="Arial" w:hAnsi="Arial" w:cs="Arial"/>
          <w:b/>
          <w:color w:val="000000"/>
          <w:szCs w:val="24"/>
        </w:rPr>
        <w:t xml:space="preserve">.1 </w:t>
      </w:r>
      <w:r w:rsidR="00FA2714" w:rsidRPr="00041375">
        <w:rPr>
          <w:rFonts w:ascii="Arial" w:hAnsi="Arial" w:cs="Arial"/>
          <w:b/>
          <w:color w:val="000000"/>
          <w:szCs w:val="24"/>
        </w:rPr>
        <w:t xml:space="preserve">GENERAL: </w:t>
      </w:r>
      <w:r w:rsidR="004A67FB" w:rsidRPr="00041375">
        <w:rPr>
          <w:rFonts w:ascii="Arial" w:hAnsi="Arial" w:cs="Arial"/>
          <w:color w:val="000000"/>
          <w:szCs w:val="24"/>
        </w:rPr>
        <w:t>The HDPE</w:t>
      </w:r>
      <w:r w:rsidR="00415E8C" w:rsidRPr="00041375">
        <w:rPr>
          <w:rFonts w:ascii="Arial" w:hAnsi="Arial" w:cs="Arial"/>
          <w:color w:val="000000"/>
          <w:szCs w:val="24"/>
        </w:rPr>
        <w:t xml:space="preserve"> or MDPE</w:t>
      </w:r>
      <w:r w:rsidR="00C6622F" w:rsidRPr="00041375">
        <w:rPr>
          <w:rFonts w:ascii="Arial" w:hAnsi="Arial" w:cs="Arial"/>
          <w:color w:val="000000"/>
          <w:szCs w:val="24"/>
        </w:rPr>
        <w:t xml:space="preserve"> composite shell</w:t>
      </w:r>
      <w:r w:rsidR="003B7D53" w:rsidRPr="00041375">
        <w:rPr>
          <w:rFonts w:ascii="Arial" w:hAnsi="Arial" w:cs="Arial"/>
          <w:color w:val="000000"/>
          <w:szCs w:val="24"/>
        </w:rPr>
        <w:t xml:space="preserve"> with</w:t>
      </w:r>
      <w:r w:rsidR="00487BCB" w:rsidRPr="00041375">
        <w:rPr>
          <w:rFonts w:ascii="Arial" w:hAnsi="Arial" w:cs="Arial"/>
          <w:color w:val="000000"/>
          <w:szCs w:val="24"/>
        </w:rPr>
        <w:t xml:space="preserve"> </w:t>
      </w:r>
      <w:r w:rsidR="003806A2" w:rsidRPr="00041375">
        <w:rPr>
          <w:rFonts w:ascii="Arial" w:hAnsi="Arial" w:cs="Arial"/>
          <w:color w:val="000000"/>
          <w:szCs w:val="24"/>
        </w:rPr>
        <w:t>f</w:t>
      </w:r>
      <w:r w:rsidR="00C6622F" w:rsidRPr="00041375">
        <w:rPr>
          <w:rFonts w:ascii="Arial" w:hAnsi="Arial" w:cs="Arial"/>
          <w:color w:val="000000"/>
          <w:szCs w:val="24"/>
        </w:rPr>
        <w:t>oam</w:t>
      </w:r>
      <w:r w:rsidR="004A67FB" w:rsidRPr="00041375">
        <w:rPr>
          <w:rFonts w:ascii="Arial" w:hAnsi="Arial" w:cs="Arial"/>
          <w:color w:val="000000"/>
          <w:szCs w:val="24"/>
        </w:rPr>
        <w:t xml:space="preserve"> </w:t>
      </w:r>
      <w:r w:rsidR="003B7D53" w:rsidRPr="00041375">
        <w:rPr>
          <w:rFonts w:ascii="Arial" w:hAnsi="Arial" w:cs="Arial"/>
          <w:color w:val="000000"/>
          <w:szCs w:val="24"/>
        </w:rPr>
        <w:t xml:space="preserve">plastic core </w:t>
      </w:r>
      <w:r w:rsidR="004A67FB" w:rsidRPr="00041375">
        <w:rPr>
          <w:rFonts w:ascii="Arial" w:hAnsi="Arial" w:cs="Arial"/>
          <w:color w:val="000000"/>
          <w:szCs w:val="24"/>
        </w:rPr>
        <w:t xml:space="preserve">building </w:t>
      </w:r>
      <w:r w:rsidR="00C6622F" w:rsidRPr="00041375">
        <w:rPr>
          <w:rFonts w:ascii="Arial" w:hAnsi="Arial" w:cs="Arial"/>
          <w:color w:val="000000"/>
          <w:szCs w:val="24"/>
        </w:rPr>
        <w:t>material</w:t>
      </w:r>
      <w:r w:rsidR="004A67FB" w:rsidRPr="00041375">
        <w:rPr>
          <w:rFonts w:ascii="Arial" w:hAnsi="Arial" w:cs="Arial"/>
          <w:color w:val="000000"/>
          <w:szCs w:val="24"/>
        </w:rPr>
        <w:t xml:space="preserve"> submitted to the laboratory for testing shall be representative samples of the manufactured product. Test procedures, equipment</w:t>
      </w:r>
      <w:r w:rsidR="00BB118A">
        <w:rPr>
          <w:rFonts w:ascii="Arial" w:hAnsi="Arial" w:cs="Arial"/>
          <w:color w:val="000000"/>
          <w:szCs w:val="24"/>
        </w:rPr>
        <w:t>,</w:t>
      </w:r>
      <w:r w:rsidR="004A67FB" w:rsidRPr="00041375">
        <w:rPr>
          <w:rFonts w:ascii="Arial" w:hAnsi="Arial" w:cs="Arial"/>
          <w:color w:val="000000"/>
          <w:szCs w:val="24"/>
        </w:rPr>
        <w:t xml:space="preserve"> and materials shall </w:t>
      </w:r>
      <w:proofErr w:type="gramStart"/>
      <w:r w:rsidR="004A67FB" w:rsidRPr="00041375">
        <w:rPr>
          <w:rFonts w:ascii="Arial" w:hAnsi="Arial" w:cs="Arial"/>
          <w:color w:val="000000"/>
          <w:szCs w:val="24"/>
        </w:rPr>
        <w:t>be</w:t>
      </w:r>
      <w:r w:rsidR="00737940" w:rsidRPr="00041375">
        <w:rPr>
          <w:rFonts w:ascii="Arial" w:hAnsi="Arial" w:cs="Arial"/>
          <w:color w:val="000000"/>
          <w:szCs w:val="24"/>
        </w:rPr>
        <w:t xml:space="preserve"> </w:t>
      </w:r>
      <w:r w:rsidR="004A67FB" w:rsidRPr="00041375">
        <w:rPr>
          <w:rFonts w:ascii="Arial" w:hAnsi="Arial" w:cs="Arial"/>
          <w:color w:val="000000"/>
          <w:szCs w:val="24"/>
        </w:rPr>
        <w:t>in compliance with</w:t>
      </w:r>
      <w:proofErr w:type="gramEnd"/>
      <w:r w:rsidR="004A67FB" w:rsidRPr="00041375">
        <w:rPr>
          <w:rFonts w:ascii="Arial" w:hAnsi="Arial" w:cs="Arial"/>
          <w:color w:val="000000"/>
          <w:szCs w:val="24"/>
        </w:rPr>
        <w:t xml:space="preserve"> international testing procedures and standards. </w:t>
      </w:r>
      <w:ins w:id="178" w:author="Rafael Donado" w:date="2025-10-16T16:44:00Z" w16du:dateUtc="2025-10-16T23:44:00Z">
        <w:r w:rsidR="00D41840">
          <w:rPr>
            <w:rFonts w:ascii="Arial" w:hAnsi="Arial" w:cs="Arial"/>
            <w:color w:val="000000"/>
            <w:szCs w:val="24"/>
          </w:rPr>
          <w:t>All intended tests specified in Section 5.4.7 of this criteria shall be specified i</w:t>
        </w:r>
      </w:ins>
      <w:ins w:id="179" w:author="Rafael Donado" w:date="2025-10-16T16:45:00Z" w16du:dateUtc="2025-10-16T23:45:00Z">
        <w:r w:rsidR="00D41840">
          <w:rPr>
            <w:rFonts w:ascii="Arial" w:hAnsi="Arial" w:cs="Arial"/>
            <w:color w:val="000000"/>
            <w:szCs w:val="24"/>
          </w:rPr>
          <w:t>n a test proposal.</w:t>
        </w:r>
      </w:ins>
      <w:ins w:id="180" w:author="Rafael Donado" w:date="2025-10-16T17:13:00Z" w16du:dateUtc="2025-10-17T00:13:00Z">
        <w:r w:rsidR="000F3ED9">
          <w:rPr>
            <w:rFonts w:ascii="Arial" w:hAnsi="Arial" w:cs="Arial"/>
            <w:color w:val="000000"/>
            <w:szCs w:val="24"/>
          </w:rPr>
          <w:t xml:space="preserve"> In addition, </w:t>
        </w:r>
      </w:ins>
      <w:ins w:id="181" w:author="Rafael Donado" w:date="2025-10-16T17:14:00Z" w16du:dateUtc="2025-10-17T00:14:00Z">
        <w:r w:rsidR="000F3ED9">
          <w:rPr>
            <w:rFonts w:ascii="Arial" w:hAnsi="Arial" w:cs="Arial"/>
            <w:color w:val="000000"/>
            <w:szCs w:val="24"/>
          </w:rPr>
          <w:t>it shall be approved by a</w:t>
        </w:r>
      </w:ins>
      <w:ins w:id="182" w:author="Rafael Donado" w:date="2025-10-16T17:13:00Z" w16du:dateUtc="2025-10-17T00:13:00Z">
        <w:r w:rsidR="000F3ED9">
          <w:rPr>
            <w:rFonts w:ascii="Arial" w:hAnsi="Arial" w:cs="Arial"/>
            <w:color w:val="000000"/>
            <w:szCs w:val="24"/>
          </w:rPr>
          <w:t xml:space="preserve"> Peer Review Panel</w:t>
        </w:r>
      </w:ins>
      <w:ins w:id="183" w:author="Rafael Donado" w:date="2025-10-16T17:14:00Z" w16du:dateUtc="2025-10-17T00:14:00Z">
        <w:r w:rsidR="000F3ED9">
          <w:rPr>
            <w:rFonts w:ascii="Arial" w:hAnsi="Arial" w:cs="Arial"/>
            <w:color w:val="000000"/>
            <w:szCs w:val="24"/>
          </w:rPr>
          <w:t xml:space="preserve"> following Sectio</w:t>
        </w:r>
      </w:ins>
      <w:ins w:id="184" w:author="Rafael Donado" w:date="2025-10-20T19:18:00Z" w16du:dateUtc="2025-10-21T02:18:00Z">
        <w:r w:rsidR="006E503C">
          <w:rPr>
            <w:rFonts w:ascii="Arial" w:hAnsi="Arial" w:cs="Arial"/>
            <w:color w:val="000000"/>
            <w:szCs w:val="24"/>
          </w:rPr>
          <w:t>ns 5.4.7 and 5.4.8 of this criteria</w:t>
        </w:r>
      </w:ins>
      <w:ins w:id="185" w:author="Rafael Donado" w:date="2025-10-16T17:14:00Z" w16du:dateUtc="2025-10-17T00:14:00Z">
        <w:r w:rsidR="000F3ED9">
          <w:rPr>
            <w:rFonts w:ascii="Arial" w:hAnsi="Arial" w:cs="Arial"/>
            <w:color w:val="000000"/>
            <w:szCs w:val="24"/>
          </w:rPr>
          <w:t>.</w:t>
        </w:r>
      </w:ins>
    </w:p>
    <w:p w14:paraId="4912081D" w14:textId="77777777" w:rsidR="007568EE" w:rsidRPr="00041375" w:rsidRDefault="007568EE" w:rsidP="002916BC">
      <w:pPr>
        <w:spacing w:after="0"/>
        <w:ind w:left="120"/>
        <w:jc w:val="both"/>
        <w:rPr>
          <w:rFonts w:ascii="Arial" w:hAnsi="Arial" w:cs="Arial"/>
          <w:szCs w:val="24"/>
        </w:rPr>
      </w:pPr>
    </w:p>
    <w:p w14:paraId="53CE0AF0" w14:textId="19572F28" w:rsidR="00752044" w:rsidRPr="00041375" w:rsidRDefault="00F1389A" w:rsidP="002916BC">
      <w:pPr>
        <w:spacing w:after="0"/>
        <w:ind w:left="990"/>
        <w:jc w:val="both"/>
        <w:rPr>
          <w:rFonts w:ascii="Arial" w:hAnsi="Arial" w:cs="Arial"/>
          <w:b/>
          <w:szCs w:val="24"/>
        </w:rPr>
      </w:pPr>
      <w:r w:rsidRPr="00041375">
        <w:rPr>
          <w:rFonts w:ascii="Arial" w:hAnsi="Arial" w:cs="Arial"/>
          <w:b/>
          <w:szCs w:val="24"/>
        </w:rPr>
        <w:t>5</w:t>
      </w:r>
      <w:r w:rsidR="00FB78A3" w:rsidRPr="00041375">
        <w:rPr>
          <w:rFonts w:ascii="Arial" w:hAnsi="Arial" w:cs="Arial"/>
          <w:b/>
          <w:szCs w:val="24"/>
        </w:rPr>
        <w:t>.2 HDPE</w:t>
      </w:r>
      <w:r w:rsidR="00202CBE" w:rsidRPr="00041375">
        <w:rPr>
          <w:rFonts w:ascii="Arial" w:hAnsi="Arial" w:cs="Arial"/>
          <w:b/>
          <w:szCs w:val="24"/>
        </w:rPr>
        <w:t xml:space="preserve"> or MDPE</w:t>
      </w:r>
      <w:r w:rsidR="003B7D53" w:rsidRPr="00041375">
        <w:rPr>
          <w:rFonts w:ascii="Arial" w:hAnsi="Arial" w:cs="Arial"/>
          <w:b/>
          <w:szCs w:val="24"/>
        </w:rPr>
        <w:t xml:space="preserve"> SHELL</w:t>
      </w:r>
    </w:p>
    <w:p w14:paraId="22868131" w14:textId="77777777" w:rsidR="00752044" w:rsidRPr="00041375" w:rsidRDefault="00752044" w:rsidP="002916BC">
      <w:pPr>
        <w:spacing w:after="0"/>
        <w:ind w:left="990"/>
        <w:jc w:val="both"/>
        <w:rPr>
          <w:rFonts w:ascii="Arial" w:hAnsi="Arial" w:cs="Arial"/>
          <w:b/>
          <w:szCs w:val="24"/>
        </w:rPr>
      </w:pPr>
    </w:p>
    <w:p w14:paraId="1D16ECC6" w14:textId="055DD1E8" w:rsidR="00D1127B" w:rsidRPr="00041375" w:rsidRDefault="00F1389A" w:rsidP="002916BC">
      <w:pPr>
        <w:spacing w:after="0"/>
        <w:ind w:left="1440"/>
        <w:jc w:val="both"/>
        <w:rPr>
          <w:rFonts w:ascii="Arial" w:hAnsi="Arial" w:cs="Arial"/>
          <w:szCs w:val="24"/>
        </w:rPr>
      </w:pPr>
      <w:r w:rsidRPr="00041375">
        <w:rPr>
          <w:rFonts w:ascii="Arial" w:hAnsi="Arial" w:cs="Arial"/>
          <w:b/>
          <w:szCs w:val="24"/>
        </w:rPr>
        <w:t>5</w:t>
      </w:r>
      <w:r w:rsidR="004F0570" w:rsidRPr="00041375">
        <w:rPr>
          <w:rFonts w:ascii="Arial" w:hAnsi="Arial" w:cs="Arial"/>
          <w:b/>
          <w:szCs w:val="24"/>
        </w:rPr>
        <w:t xml:space="preserve">.2.1 </w:t>
      </w:r>
      <w:r w:rsidR="005C2F1E" w:rsidRPr="00041375">
        <w:rPr>
          <w:rFonts w:ascii="Arial" w:hAnsi="Arial" w:cs="Arial"/>
          <w:b/>
          <w:szCs w:val="24"/>
        </w:rPr>
        <w:t xml:space="preserve">General: </w:t>
      </w:r>
      <w:r w:rsidR="007163A1" w:rsidRPr="00041375">
        <w:rPr>
          <w:rFonts w:ascii="Arial" w:hAnsi="Arial" w:cs="Arial"/>
          <w:szCs w:val="24"/>
        </w:rPr>
        <w:t xml:space="preserve">The </w:t>
      </w:r>
      <w:r w:rsidR="008604F9">
        <w:rPr>
          <w:rFonts w:ascii="Arial" w:hAnsi="Arial" w:cs="Arial"/>
          <w:szCs w:val="24"/>
        </w:rPr>
        <w:t>HDPE or MDPE may have the</w:t>
      </w:r>
      <w:r w:rsidR="009F4D8A">
        <w:rPr>
          <w:rFonts w:ascii="Arial" w:hAnsi="Arial" w:cs="Arial"/>
          <w:szCs w:val="24"/>
        </w:rPr>
        <w:t xml:space="preserve"> same</w:t>
      </w:r>
      <w:r w:rsidR="008604F9">
        <w:rPr>
          <w:rFonts w:ascii="Arial" w:hAnsi="Arial" w:cs="Arial"/>
          <w:szCs w:val="24"/>
        </w:rPr>
        <w:t xml:space="preserve"> </w:t>
      </w:r>
      <w:r w:rsidR="00775F22">
        <w:rPr>
          <w:rFonts w:ascii="Arial" w:hAnsi="Arial" w:cs="Arial"/>
          <w:szCs w:val="24"/>
        </w:rPr>
        <w:t>specific gravity</w:t>
      </w:r>
      <w:r w:rsidR="009F4D8A">
        <w:rPr>
          <w:rFonts w:ascii="Arial" w:hAnsi="Arial" w:cs="Arial"/>
          <w:szCs w:val="24"/>
        </w:rPr>
        <w:t xml:space="preserve"> as defined in Sections 3.1 and 3.3 of this criteria, respectively, but its molecular structure may</w:t>
      </w:r>
      <w:r w:rsidR="00775F22">
        <w:rPr>
          <w:rFonts w:ascii="Arial" w:hAnsi="Arial" w:cs="Arial"/>
          <w:szCs w:val="24"/>
        </w:rPr>
        <w:t xml:space="preserve"> be</w:t>
      </w:r>
      <w:r w:rsidR="009F4D8A">
        <w:rPr>
          <w:rFonts w:ascii="Arial" w:hAnsi="Arial" w:cs="Arial"/>
          <w:szCs w:val="24"/>
        </w:rPr>
        <w:t xml:space="preserve"> different and shall </w:t>
      </w:r>
      <w:r w:rsidR="007163A1" w:rsidRPr="00041375">
        <w:rPr>
          <w:rFonts w:ascii="Arial" w:hAnsi="Arial" w:cs="Arial"/>
          <w:szCs w:val="24"/>
        </w:rPr>
        <w:t>comply with ASTM D4976, as Group 2, Class 3 or 4</w:t>
      </w:r>
      <w:r w:rsidR="00202CBE" w:rsidRPr="00041375">
        <w:rPr>
          <w:rFonts w:ascii="Arial" w:hAnsi="Arial" w:cs="Arial"/>
          <w:szCs w:val="24"/>
        </w:rPr>
        <w:t xml:space="preserve"> </w:t>
      </w:r>
      <w:r w:rsidR="00202CBE" w:rsidRPr="00041375">
        <w:rPr>
          <w:rFonts w:ascii="Arial" w:hAnsi="Arial" w:cs="Arial"/>
          <w:color w:val="000000"/>
          <w:szCs w:val="24"/>
        </w:rPr>
        <w:t>for High</w:t>
      </w:r>
      <w:r w:rsidR="00BB118A">
        <w:rPr>
          <w:rFonts w:ascii="Arial" w:hAnsi="Arial" w:cs="Arial"/>
          <w:color w:val="000000"/>
          <w:szCs w:val="24"/>
        </w:rPr>
        <w:t>-</w:t>
      </w:r>
      <w:r w:rsidR="00202CBE" w:rsidRPr="00041375">
        <w:rPr>
          <w:rFonts w:ascii="Arial" w:hAnsi="Arial" w:cs="Arial"/>
          <w:color w:val="000000"/>
          <w:szCs w:val="24"/>
        </w:rPr>
        <w:t>Density Polyethylene (HDPE)</w:t>
      </w:r>
      <w:r w:rsidR="00D61B44" w:rsidRPr="00041375">
        <w:rPr>
          <w:rFonts w:ascii="Arial" w:hAnsi="Arial" w:cs="Arial"/>
          <w:color w:val="000000"/>
          <w:szCs w:val="24"/>
        </w:rPr>
        <w:t>,</w:t>
      </w:r>
      <w:r w:rsidR="00202CBE" w:rsidRPr="00041375">
        <w:rPr>
          <w:rFonts w:ascii="Arial" w:hAnsi="Arial" w:cs="Arial"/>
          <w:color w:val="000000"/>
          <w:szCs w:val="24"/>
        </w:rPr>
        <w:t xml:space="preserve"> o</w:t>
      </w:r>
      <w:r w:rsidR="00A6058A" w:rsidRPr="00041375">
        <w:rPr>
          <w:rFonts w:ascii="Arial" w:hAnsi="Arial" w:cs="Arial"/>
          <w:color w:val="000000"/>
          <w:szCs w:val="24"/>
        </w:rPr>
        <w:t xml:space="preserve">r </w:t>
      </w:r>
      <w:r w:rsidR="00202CBE" w:rsidRPr="00041375">
        <w:rPr>
          <w:rFonts w:ascii="Arial" w:hAnsi="Arial" w:cs="Arial"/>
          <w:color w:val="000000"/>
          <w:szCs w:val="24"/>
        </w:rPr>
        <w:t>Group 2</w:t>
      </w:r>
      <w:r w:rsidR="00A6058A" w:rsidRPr="00041375">
        <w:rPr>
          <w:rFonts w:ascii="Arial" w:hAnsi="Arial" w:cs="Arial"/>
          <w:color w:val="000000"/>
          <w:szCs w:val="24"/>
        </w:rPr>
        <w:t>, Class 2</w:t>
      </w:r>
      <w:r w:rsidR="00202CBE" w:rsidRPr="00041375">
        <w:rPr>
          <w:rFonts w:ascii="Arial" w:hAnsi="Arial" w:cs="Arial"/>
          <w:color w:val="000000"/>
          <w:szCs w:val="24"/>
        </w:rPr>
        <w:t xml:space="preserve"> </w:t>
      </w:r>
      <w:r w:rsidR="00A6058A" w:rsidRPr="00041375">
        <w:rPr>
          <w:rFonts w:ascii="Arial" w:hAnsi="Arial" w:cs="Arial"/>
          <w:color w:val="000000"/>
          <w:szCs w:val="24"/>
        </w:rPr>
        <w:t xml:space="preserve"> for </w:t>
      </w:r>
      <w:r w:rsidR="00202CBE" w:rsidRPr="00041375">
        <w:rPr>
          <w:rFonts w:ascii="Arial" w:hAnsi="Arial" w:cs="Arial"/>
          <w:color w:val="000000"/>
          <w:szCs w:val="24"/>
        </w:rPr>
        <w:t>Medium</w:t>
      </w:r>
      <w:r w:rsidR="00DD7A5E">
        <w:rPr>
          <w:rFonts w:ascii="Arial" w:hAnsi="Arial" w:cs="Arial"/>
          <w:color w:val="000000"/>
          <w:szCs w:val="24"/>
        </w:rPr>
        <w:t>-</w:t>
      </w:r>
      <w:r w:rsidR="00202CBE" w:rsidRPr="00041375">
        <w:rPr>
          <w:rFonts w:ascii="Arial" w:hAnsi="Arial" w:cs="Arial"/>
          <w:color w:val="000000"/>
          <w:szCs w:val="24"/>
        </w:rPr>
        <w:t xml:space="preserve"> Density Polyethylene (MDPE)</w:t>
      </w:r>
      <w:r w:rsidR="00DF19E7">
        <w:rPr>
          <w:rFonts w:ascii="Arial" w:hAnsi="Arial" w:cs="Arial"/>
          <w:color w:val="000000"/>
          <w:szCs w:val="24"/>
        </w:rPr>
        <w:t>, as applicable</w:t>
      </w:r>
      <w:r w:rsidR="007163A1" w:rsidRPr="00041375">
        <w:rPr>
          <w:rFonts w:ascii="Arial" w:hAnsi="Arial" w:cs="Arial"/>
          <w:szCs w:val="24"/>
        </w:rPr>
        <w:t>.</w:t>
      </w:r>
      <w:r w:rsidR="00660472" w:rsidRPr="00041375">
        <w:rPr>
          <w:rFonts w:ascii="Arial" w:hAnsi="Arial" w:cs="Arial"/>
          <w:szCs w:val="24"/>
        </w:rPr>
        <w:t xml:space="preserve"> The MDPE</w:t>
      </w:r>
      <w:r w:rsidR="004D4E05" w:rsidRPr="00041375">
        <w:rPr>
          <w:rFonts w:ascii="Arial" w:hAnsi="Arial" w:cs="Arial"/>
          <w:szCs w:val="24"/>
        </w:rPr>
        <w:t xml:space="preserve"> may</w:t>
      </w:r>
      <w:r w:rsidR="00660472" w:rsidRPr="00041375">
        <w:rPr>
          <w:rFonts w:ascii="Arial" w:hAnsi="Arial" w:cs="Arial"/>
          <w:szCs w:val="24"/>
        </w:rPr>
        <w:t xml:space="preserve"> include a </w:t>
      </w:r>
      <w:r w:rsidR="004D4E05" w:rsidRPr="00041375">
        <w:rPr>
          <w:rFonts w:ascii="Arial" w:hAnsi="Arial" w:cs="Arial"/>
          <w:szCs w:val="24"/>
        </w:rPr>
        <w:t>30 percent</w:t>
      </w:r>
      <w:r w:rsidR="00660472" w:rsidRPr="00041375">
        <w:rPr>
          <w:rFonts w:ascii="Arial" w:hAnsi="Arial" w:cs="Arial"/>
          <w:szCs w:val="24"/>
        </w:rPr>
        <w:t xml:space="preserve"> proportion of post-consumer recycled polyeth</w:t>
      </w:r>
      <w:r w:rsidR="004D4E05" w:rsidRPr="00041375">
        <w:rPr>
          <w:rFonts w:ascii="Arial" w:hAnsi="Arial" w:cs="Arial"/>
          <w:szCs w:val="24"/>
        </w:rPr>
        <w:t xml:space="preserve">ylene while complying </w:t>
      </w:r>
      <w:r w:rsidR="00BB118A">
        <w:rPr>
          <w:rFonts w:ascii="Arial" w:hAnsi="Arial" w:cs="Arial"/>
          <w:szCs w:val="24"/>
        </w:rPr>
        <w:t xml:space="preserve">with </w:t>
      </w:r>
      <w:r w:rsidR="004D4E05" w:rsidRPr="00041375">
        <w:rPr>
          <w:rFonts w:ascii="Arial" w:hAnsi="Arial" w:cs="Arial"/>
          <w:szCs w:val="24"/>
        </w:rPr>
        <w:t xml:space="preserve">the physical properties required in </w:t>
      </w:r>
      <w:proofErr w:type="gramStart"/>
      <w:r w:rsidR="004D4E05" w:rsidRPr="00041375">
        <w:rPr>
          <w:rFonts w:ascii="Arial" w:hAnsi="Arial" w:cs="Arial"/>
          <w:szCs w:val="24"/>
        </w:rPr>
        <w:t>this Section</w:t>
      </w:r>
      <w:proofErr w:type="gramEnd"/>
      <w:r w:rsidR="004D4E05" w:rsidRPr="00041375">
        <w:rPr>
          <w:rFonts w:ascii="Arial" w:hAnsi="Arial" w:cs="Arial"/>
          <w:szCs w:val="24"/>
        </w:rPr>
        <w:t xml:space="preserve"> 5.2.</w:t>
      </w:r>
      <w:r w:rsidR="007163A1" w:rsidRPr="00041375">
        <w:rPr>
          <w:rFonts w:ascii="Arial" w:hAnsi="Arial" w:cs="Arial"/>
          <w:szCs w:val="24"/>
        </w:rPr>
        <w:t xml:space="preserve"> </w:t>
      </w:r>
      <w:r w:rsidR="00330172" w:rsidRPr="00041375">
        <w:rPr>
          <w:rFonts w:ascii="Arial" w:hAnsi="Arial" w:cs="Arial"/>
          <w:szCs w:val="24"/>
        </w:rPr>
        <w:t>Tensile properties shall be evaluated at four or more strain rates. P</w:t>
      </w:r>
      <w:r w:rsidR="00D1127B" w:rsidRPr="00041375">
        <w:rPr>
          <w:rFonts w:ascii="Arial" w:hAnsi="Arial" w:cs="Arial"/>
          <w:szCs w:val="24"/>
        </w:rPr>
        <w:t xml:space="preserve">roperties </w:t>
      </w:r>
      <w:r w:rsidR="00330172" w:rsidRPr="00041375">
        <w:rPr>
          <w:rFonts w:ascii="Arial" w:hAnsi="Arial" w:cs="Arial"/>
          <w:szCs w:val="24"/>
        </w:rPr>
        <w:t xml:space="preserve">in ASTM D4976 and Sections </w:t>
      </w:r>
      <w:r w:rsidR="00C0169C" w:rsidRPr="00041375">
        <w:rPr>
          <w:rFonts w:ascii="Arial" w:hAnsi="Arial" w:cs="Arial"/>
          <w:szCs w:val="24"/>
        </w:rPr>
        <w:t xml:space="preserve">5.2.3, 5.2.4, </w:t>
      </w:r>
      <w:r w:rsidR="00C113B9" w:rsidRPr="00041375">
        <w:rPr>
          <w:rFonts w:ascii="Arial" w:hAnsi="Arial" w:cs="Arial"/>
          <w:szCs w:val="24"/>
        </w:rPr>
        <w:t xml:space="preserve">5.2.7, 5.2.8, and 5.2.9 </w:t>
      </w:r>
      <w:r w:rsidR="00330172" w:rsidRPr="00041375">
        <w:rPr>
          <w:rFonts w:ascii="Arial" w:hAnsi="Arial" w:cs="Arial"/>
          <w:szCs w:val="24"/>
        </w:rPr>
        <w:t xml:space="preserve">of </w:t>
      </w:r>
      <w:proofErr w:type="gramStart"/>
      <w:r w:rsidR="00330172" w:rsidRPr="00041375">
        <w:rPr>
          <w:rFonts w:ascii="Arial" w:hAnsi="Arial" w:cs="Arial"/>
          <w:szCs w:val="24"/>
        </w:rPr>
        <w:t>this criteria</w:t>
      </w:r>
      <w:proofErr w:type="gramEnd"/>
      <w:r w:rsidR="00330172" w:rsidRPr="00041375">
        <w:rPr>
          <w:rFonts w:ascii="Arial" w:hAnsi="Arial" w:cs="Arial"/>
          <w:szCs w:val="24"/>
        </w:rPr>
        <w:t xml:space="preserve"> </w:t>
      </w:r>
      <w:r w:rsidR="00D1127B" w:rsidRPr="00041375">
        <w:rPr>
          <w:rFonts w:ascii="Arial" w:hAnsi="Arial" w:cs="Arial"/>
          <w:szCs w:val="24"/>
        </w:rPr>
        <w:t xml:space="preserve">shall be evaluated at </w:t>
      </w:r>
      <w:r w:rsidR="00C113B9" w:rsidRPr="00041375">
        <w:rPr>
          <w:rFonts w:ascii="Arial" w:hAnsi="Arial" w:cs="Arial"/>
          <w:szCs w:val="24"/>
        </w:rPr>
        <w:t>73°F (</w:t>
      </w:r>
      <w:r w:rsidR="00D1127B" w:rsidRPr="00041375">
        <w:rPr>
          <w:rFonts w:ascii="Arial" w:hAnsi="Arial" w:cs="Arial"/>
          <w:szCs w:val="24"/>
        </w:rPr>
        <w:t>23°C</w:t>
      </w:r>
      <w:r w:rsidR="00C113B9" w:rsidRPr="00041375">
        <w:rPr>
          <w:rFonts w:ascii="Arial" w:hAnsi="Arial" w:cs="Arial"/>
          <w:szCs w:val="24"/>
        </w:rPr>
        <w:t>)</w:t>
      </w:r>
      <w:r w:rsidR="00330172" w:rsidRPr="00041375">
        <w:rPr>
          <w:rFonts w:ascii="Arial" w:hAnsi="Arial" w:cs="Arial"/>
          <w:szCs w:val="24"/>
        </w:rPr>
        <w:t>, or as specified in the test procedure</w:t>
      </w:r>
      <w:r w:rsidR="00FD7856" w:rsidRPr="00041375">
        <w:rPr>
          <w:rFonts w:ascii="Arial" w:hAnsi="Arial" w:cs="Arial"/>
          <w:szCs w:val="24"/>
        </w:rPr>
        <w:t>;</w:t>
      </w:r>
      <w:r w:rsidR="00D1127B" w:rsidRPr="00041375">
        <w:rPr>
          <w:rFonts w:ascii="Arial" w:hAnsi="Arial" w:cs="Arial"/>
          <w:szCs w:val="24"/>
        </w:rPr>
        <w:t xml:space="preserve"> </w:t>
      </w:r>
      <w:r w:rsidR="00FD7856" w:rsidRPr="00041375">
        <w:rPr>
          <w:rFonts w:ascii="Arial" w:hAnsi="Arial" w:cs="Arial"/>
          <w:szCs w:val="24"/>
        </w:rPr>
        <w:t>optionally, testing at</w:t>
      </w:r>
      <w:r w:rsidR="00D1127B" w:rsidRPr="00041375">
        <w:rPr>
          <w:rFonts w:ascii="Arial" w:hAnsi="Arial" w:cs="Arial"/>
          <w:szCs w:val="24"/>
        </w:rPr>
        <w:t xml:space="preserve"> elevated temperatures and low temperature</w:t>
      </w:r>
      <w:r w:rsidR="00FD7856" w:rsidRPr="00041375">
        <w:rPr>
          <w:rFonts w:ascii="Arial" w:hAnsi="Arial" w:cs="Arial"/>
          <w:szCs w:val="24"/>
        </w:rPr>
        <w:t>s</w:t>
      </w:r>
      <w:r w:rsidR="00330172" w:rsidRPr="00041375">
        <w:rPr>
          <w:rFonts w:ascii="Arial" w:hAnsi="Arial" w:cs="Arial"/>
          <w:szCs w:val="24"/>
        </w:rPr>
        <w:t xml:space="preserve"> may be added</w:t>
      </w:r>
      <w:r w:rsidR="00D1127B" w:rsidRPr="00041375">
        <w:rPr>
          <w:rFonts w:ascii="Arial" w:hAnsi="Arial" w:cs="Arial"/>
          <w:szCs w:val="24"/>
        </w:rPr>
        <w:t>.</w:t>
      </w:r>
      <w:r w:rsidR="00330172" w:rsidRPr="00041375">
        <w:rPr>
          <w:rFonts w:ascii="Arial" w:hAnsi="Arial" w:cs="Arial"/>
          <w:szCs w:val="24"/>
        </w:rPr>
        <w:t xml:space="preserve"> </w:t>
      </w:r>
    </w:p>
    <w:p w14:paraId="138635B5" w14:textId="46E04CF4" w:rsidR="00752044" w:rsidRPr="00041375" w:rsidRDefault="00F1389A" w:rsidP="002916BC">
      <w:pPr>
        <w:spacing w:after="0"/>
        <w:ind w:left="1440"/>
        <w:jc w:val="both"/>
        <w:rPr>
          <w:rFonts w:ascii="Arial" w:hAnsi="Arial" w:cs="Arial"/>
          <w:b/>
          <w:szCs w:val="24"/>
        </w:rPr>
      </w:pPr>
      <w:r w:rsidRPr="00041375">
        <w:rPr>
          <w:rFonts w:ascii="Arial" w:hAnsi="Arial" w:cs="Arial"/>
          <w:b/>
          <w:szCs w:val="24"/>
        </w:rPr>
        <w:t>5</w:t>
      </w:r>
      <w:r w:rsidR="005C2F1E" w:rsidRPr="00041375">
        <w:rPr>
          <w:rFonts w:ascii="Arial" w:hAnsi="Arial" w:cs="Arial"/>
          <w:b/>
          <w:szCs w:val="24"/>
        </w:rPr>
        <w:t xml:space="preserve">.2.2 Fire-Retardancy: </w:t>
      </w:r>
      <w:r w:rsidR="007163A1" w:rsidRPr="00041375">
        <w:rPr>
          <w:rFonts w:ascii="Arial" w:hAnsi="Arial" w:cs="Arial"/>
          <w:szCs w:val="24"/>
        </w:rPr>
        <w:t>The fire-retardant characteristics shall comply with IBC Section 2606.4 as CC1 or CC2.</w:t>
      </w:r>
      <w:r w:rsidR="00914157" w:rsidRPr="00041375">
        <w:rPr>
          <w:rFonts w:ascii="Arial" w:hAnsi="Arial" w:cs="Arial"/>
          <w:szCs w:val="24"/>
        </w:rPr>
        <w:t xml:space="preserve"> Alternatively, fire-retardant characteristics may be determined by complying with UL94.</w:t>
      </w:r>
    </w:p>
    <w:p w14:paraId="1EC72910" w14:textId="77777777" w:rsidR="00752044" w:rsidRPr="00041375" w:rsidRDefault="00F1389A" w:rsidP="002916BC">
      <w:pPr>
        <w:spacing w:after="0"/>
        <w:ind w:left="990" w:firstLine="450"/>
        <w:jc w:val="both"/>
        <w:rPr>
          <w:rFonts w:ascii="Arial" w:hAnsi="Arial" w:cs="Arial"/>
          <w:b/>
          <w:szCs w:val="24"/>
        </w:rPr>
      </w:pPr>
      <w:r w:rsidRPr="00041375">
        <w:rPr>
          <w:rFonts w:ascii="Arial" w:hAnsi="Arial" w:cs="Arial"/>
          <w:b/>
          <w:color w:val="000000"/>
          <w:szCs w:val="24"/>
        </w:rPr>
        <w:t>5</w:t>
      </w:r>
      <w:r w:rsidR="005C2F1E" w:rsidRPr="00041375">
        <w:rPr>
          <w:rFonts w:ascii="Arial" w:hAnsi="Arial" w:cs="Arial"/>
          <w:b/>
          <w:color w:val="000000"/>
          <w:szCs w:val="24"/>
        </w:rPr>
        <w:t xml:space="preserve">.2.3 </w:t>
      </w:r>
      <w:r w:rsidR="00330172" w:rsidRPr="00041375">
        <w:rPr>
          <w:rFonts w:ascii="Arial" w:hAnsi="Arial" w:cs="Arial"/>
          <w:b/>
          <w:color w:val="000000"/>
          <w:szCs w:val="24"/>
        </w:rPr>
        <w:t>Shear Strength</w:t>
      </w:r>
      <w:r w:rsidR="005C2F1E" w:rsidRPr="00041375">
        <w:rPr>
          <w:rFonts w:ascii="Arial" w:hAnsi="Arial" w:cs="Arial"/>
          <w:b/>
          <w:color w:val="000000"/>
          <w:szCs w:val="24"/>
        </w:rPr>
        <w:t>:</w:t>
      </w:r>
    </w:p>
    <w:p w14:paraId="597F0927" w14:textId="52074485" w:rsidR="00752044" w:rsidRPr="00041375" w:rsidRDefault="00F1389A" w:rsidP="002916BC">
      <w:pPr>
        <w:spacing w:after="0"/>
        <w:ind w:left="2160"/>
        <w:jc w:val="both"/>
        <w:rPr>
          <w:rFonts w:ascii="Arial" w:hAnsi="Arial" w:cs="Arial"/>
          <w:b/>
          <w:szCs w:val="24"/>
        </w:rPr>
      </w:pPr>
      <w:r w:rsidRPr="00041375">
        <w:rPr>
          <w:rFonts w:ascii="Arial" w:hAnsi="Arial" w:cs="Arial"/>
          <w:b/>
          <w:color w:val="000000"/>
          <w:szCs w:val="24"/>
        </w:rPr>
        <w:t>5</w:t>
      </w:r>
      <w:r w:rsidR="005C2F1E" w:rsidRPr="00041375">
        <w:rPr>
          <w:rFonts w:ascii="Arial" w:hAnsi="Arial" w:cs="Arial"/>
          <w:b/>
          <w:color w:val="000000"/>
          <w:szCs w:val="24"/>
        </w:rPr>
        <w:t xml:space="preserve">.2.3.1 </w:t>
      </w:r>
      <w:r w:rsidR="00330172" w:rsidRPr="00041375">
        <w:rPr>
          <w:rFonts w:ascii="Arial" w:hAnsi="Arial" w:cs="Arial"/>
          <w:b/>
          <w:color w:val="000000"/>
          <w:szCs w:val="24"/>
        </w:rPr>
        <w:t>Test Description:</w:t>
      </w:r>
      <w:r w:rsidR="005C2F1E" w:rsidRPr="00041375">
        <w:rPr>
          <w:rFonts w:ascii="Arial" w:hAnsi="Arial" w:cs="Arial"/>
          <w:b/>
          <w:color w:val="000000"/>
          <w:szCs w:val="24"/>
        </w:rPr>
        <w:t xml:space="preserve"> </w:t>
      </w:r>
      <w:r w:rsidR="005C2F1E" w:rsidRPr="00041375">
        <w:rPr>
          <w:rFonts w:ascii="Arial" w:hAnsi="Arial" w:cs="Arial"/>
          <w:color w:val="000000"/>
          <w:szCs w:val="24"/>
        </w:rPr>
        <w:t xml:space="preserve">This test will assess </w:t>
      </w:r>
      <w:r w:rsidR="003B72A3">
        <w:rPr>
          <w:rFonts w:ascii="Arial" w:hAnsi="Arial" w:cs="Arial"/>
          <w:color w:val="000000"/>
          <w:szCs w:val="24"/>
        </w:rPr>
        <w:t xml:space="preserve">the </w:t>
      </w:r>
      <w:r w:rsidR="005C2F1E" w:rsidRPr="00041375">
        <w:rPr>
          <w:rFonts w:ascii="Arial" w:hAnsi="Arial" w:cs="Arial"/>
          <w:color w:val="000000"/>
          <w:szCs w:val="24"/>
        </w:rPr>
        <w:t>HDPE</w:t>
      </w:r>
      <w:r w:rsidR="00B2669E">
        <w:rPr>
          <w:rFonts w:ascii="Arial" w:hAnsi="Arial" w:cs="Arial"/>
          <w:color w:val="000000"/>
          <w:szCs w:val="24"/>
        </w:rPr>
        <w:t xml:space="preserve"> or MDPE</w:t>
      </w:r>
      <w:r w:rsidR="003B7D53" w:rsidRPr="00041375">
        <w:rPr>
          <w:rFonts w:ascii="Arial" w:hAnsi="Arial" w:cs="Arial"/>
          <w:color w:val="000000"/>
          <w:szCs w:val="24"/>
        </w:rPr>
        <w:t xml:space="preserve"> shell</w:t>
      </w:r>
      <w:r w:rsidR="005C2F1E" w:rsidRPr="00041375">
        <w:rPr>
          <w:rFonts w:ascii="Arial" w:hAnsi="Arial" w:cs="Arial"/>
          <w:color w:val="000000"/>
          <w:szCs w:val="24"/>
        </w:rPr>
        <w:t xml:space="preserve">’s shear strength </w:t>
      </w:r>
      <w:proofErr w:type="gramStart"/>
      <w:r w:rsidR="005C2F1E" w:rsidRPr="00041375">
        <w:rPr>
          <w:rFonts w:ascii="Arial" w:hAnsi="Arial" w:cs="Arial"/>
          <w:color w:val="000000"/>
          <w:szCs w:val="24"/>
        </w:rPr>
        <w:t>by the use of</w:t>
      </w:r>
      <w:proofErr w:type="gramEnd"/>
      <w:r w:rsidR="005C2F1E" w:rsidRPr="00041375">
        <w:rPr>
          <w:rFonts w:ascii="Arial" w:hAnsi="Arial" w:cs="Arial"/>
          <w:color w:val="000000"/>
          <w:szCs w:val="24"/>
        </w:rPr>
        <w:t xml:space="preserve"> punch-type tooling in accordance with ASTM D732 procedures and will determine shear strength.</w:t>
      </w:r>
    </w:p>
    <w:p w14:paraId="798EFBCD" w14:textId="43BE6E9B" w:rsidR="00752044" w:rsidRPr="00041375" w:rsidRDefault="00F1389A" w:rsidP="002916BC">
      <w:pPr>
        <w:spacing w:after="0"/>
        <w:ind w:left="2160"/>
        <w:jc w:val="both"/>
        <w:rPr>
          <w:rFonts w:ascii="Arial" w:hAnsi="Arial" w:cs="Arial"/>
          <w:b/>
          <w:szCs w:val="24"/>
        </w:rPr>
      </w:pPr>
      <w:r w:rsidRPr="00041375">
        <w:rPr>
          <w:rFonts w:ascii="Arial" w:hAnsi="Arial" w:cs="Arial"/>
          <w:b/>
          <w:color w:val="000000"/>
          <w:szCs w:val="24"/>
        </w:rPr>
        <w:t>5</w:t>
      </w:r>
      <w:r w:rsidR="005C2F1E" w:rsidRPr="00041375">
        <w:rPr>
          <w:rFonts w:ascii="Arial" w:hAnsi="Arial" w:cs="Arial"/>
          <w:b/>
          <w:color w:val="000000"/>
          <w:szCs w:val="24"/>
        </w:rPr>
        <w:t xml:space="preserve">.2.3.2 </w:t>
      </w:r>
      <w:r w:rsidR="00330172" w:rsidRPr="00041375">
        <w:rPr>
          <w:rFonts w:ascii="Arial" w:hAnsi="Arial" w:cs="Arial"/>
          <w:b/>
          <w:color w:val="000000"/>
          <w:szCs w:val="24"/>
        </w:rPr>
        <w:t>Performance Requirement</w:t>
      </w:r>
      <w:r w:rsidR="005C2F1E" w:rsidRPr="00041375">
        <w:rPr>
          <w:rFonts w:ascii="Arial" w:hAnsi="Arial" w:cs="Arial"/>
          <w:b/>
          <w:color w:val="000000"/>
          <w:szCs w:val="24"/>
        </w:rPr>
        <w:t xml:space="preserve">: </w:t>
      </w:r>
      <w:r w:rsidR="005C2F1E" w:rsidRPr="00041375">
        <w:rPr>
          <w:rFonts w:ascii="Arial" w:hAnsi="Arial" w:cs="Arial"/>
          <w:color w:val="000000"/>
          <w:szCs w:val="24"/>
        </w:rPr>
        <w:t xml:space="preserve">The values obtained from ASTM D732 will be used as a standard to determine </w:t>
      </w:r>
      <w:r w:rsidR="00755E31">
        <w:rPr>
          <w:rFonts w:ascii="Arial" w:hAnsi="Arial" w:cs="Arial"/>
          <w:color w:val="000000"/>
          <w:szCs w:val="24"/>
        </w:rPr>
        <w:t xml:space="preserve">the </w:t>
      </w:r>
      <w:r w:rsidR="005C2F1E" w:rsidRPr="00041375">
        <w:rPr>
          <w:rFonts w:ascii="Arial" w:hAnsi="Arial" w:cs="Arial"/>
          <w:color w:val="000000"/>
          <w:szCs w:val="24"/>
        </w:rPr>
        <w:t>applicability and limitations of the HDPE</w:t>
      </w:r>
      <w:r w:rsidR="00352B57">
        <w:rPr>
          <w:rFonts w:ascii="Arial" w:hAnsi="Arial" w:cs="Arial"/>
          <w:color w:val="000000"/>
          <w:szCs w:val="24"/>
        </w:rPr>
        <w:t xml:space="preserve"> or MDPE</w:t>
      </w:r>
      <w:r w:rsidR="005C2F1E" w:rsidRPr="00041375">
        <w:rPr>
          <w:rFonts w:ascii="Arial" w:hAnsi="Arial" w:cs="Arial"/>
          <w:color w:val="000000"/>
          <w:szCs w:val="24"/>
        </w:rPr>
        <w:t xml:space="preserve"> </w:t>
      </w:r>
      <w:r w:rsidR="003B7D53" w:rsidRPr="00041375">
        <w:rPr>
          <w:rFonts w:ascii="Arial" w:hAnsi="Arial" w:cs="Arial"/>
          <w:color w:val="000000"/>
          <w:szCs w:val="24"/>
        </w:rPr>
        <w:t xml:space="preserve">shell </w:t>
      </w:r>
      <w:r w:rsidR="005C2F1E" w:rsidRPr="00041375">
        <w:rPr>
          <w:rFonts w:ascii="Arial" w:hAnsi="Arial" w:cs="Arial"/>
          <w:color w:val="000000"/>
          <w:szCs w:val="24"/>
        </w:rPr>
        <w:t xml:space="preserve">as </w:t>
      </w:r>
      <w:r w:rsidR="00755E31">
        <w:rPr>
          <w:rFonts w:ascii="Arial" w:hAnsi="Arial" w:cs="Arial"/>
          <w:color w:val="000000"/>
          <w:szCs w:val="24"/>
        </w:rPr>
        <w:t xml:space="preserve">a </w:t>
      </w:r>
      <w:r w:rsidR="005C2F1E" w:rsidRPr="00041375">
        <w:rPr>
          <w:rFonts w:ascii="Arial" w:hAnsi="Arial" w:cs="Arial"/>
          <w:color w:val="000000"/>
          <w:szCs w:val="24"/>
        </w:rPr>
        <w:t>building material.</w:t>
      </w:r>
    </w:p>
    <w:p w14:paraId="7D5ED11E" w14:textId="77777777" w:rsidR="00752044" w:rsidRPr="00041375" w:rsidRDefault="00F1389A" w:rsidP="002916BC">
      <w:pPr>
        <w:spacing w:after="0"/>
        <w:ind w:left="1440"/>
        <w:jc w:val="both"/>
        <w:rPr>
          <w:rFonts w:ascii="Arial" w:hAnsi="Arial" w:cs="Arial"/>
          <w:b/>
          <w:color w:val="000000"/>
          <w:szCs w:val="24"/>
        </w:rPr>
      </w:pPr>
      <w:r w:rsidRPr="00041375">
        <w:rPr>
          <w:rFonts w:ascii="Arial" w:hAnsi="Arial" w:cs="Arial"/>
          <w:b/>
          <w:color w:val="000000"/>
          <w:szCs w:val="24"/>
        </w:rPr>
        <w:t>5</w:t>
      </w:r>
      <w:r w:rsidR="005C2F1E" w:rsidRPr="00041375">
        <w:rPr>
          <w:rFonts w:ascii="Arial" w:hAnsi="Arial" w:cs="Arial"/>
          <w:b/>
          <w:color w:val="000000"/>
          <w:szCs w:val="24"/>
        </w:rPr>
        <w:t xml:space="preserve">.2.4 </w:t>
      </w:r>
      <w:r w:rsidR="00330172" w:rsidRPr="00041375">
        <w:rPr>
          <w:rFonts w:ascii="Arial" w:hAnsi="Arial" w:cs="Arial"/>
          <w:b/>
          <w:color w:val="000000"/>
          <w:szCs w:val="24"/>
        </w:rPr>
        <w:t>Compressive Strength</w:t>
      </w:r>
      <w:r w:rsidR="005C2F1E" w:rsidRPr="00041375">
        <w:rPr>
          <w:rFonts w:ascii="Arial" w:hAnsi="Arial" w:cs="Arial"/>
          <w:b/>
          <w:color w:val="000000"/>
          <w:szCs w:val="24"/>
        </w:rPr>
        <w:t xml:space="preserve"> </w:t>
      </w:r>
    </w:p>
    <w:p w14:paraId="39897099" w14:textId="6B0658FF" w:rsidR="00752044" w:rsidRPr="00041375" w:rsidRDefault="00F1389A" w:rsidP="002916BC">
      <w:pPr>
        <w:spacing w:after="0"/>
        <w:ind w:left="2160"/>
        <w:jc w:val="both"/>
        <w:rPr>
          <w:rFonts w:ascii="Arial" w:hAnsi="Arial" w:cs="Arial"/>
          <w:b/>
          <w:szCs w:val="24"/>
        </w:rPr>
      </w:pPr>
      <w:r w:rsidRPr="00041375">
        <w:rPr>
          <w:rFonts w:ascii="Arial" w:hAnsi="Arial" w:cs="Arial"/>
          <w:b/>
          <w:color w:val="000000"/>
          <w:szCs w:val="24"/>
        </w:rPr>
        <w:t>5</w:t>
      </w:r>
      <w:r w:rsidR="005C2F1E" w:rsidRPr="00041375">
        <w:rPr>
          <w:rFonts w:ascii="Arial" w:hAnsi="Arial" w:cs="Arial"/>
          <w:b/>
          <w:color w:val="000000"/>
          <w:szCs w:val="24"/>
        </w:rPr>
        <w:t xml:space="preserve">.2.4.1 </w:t>
      </w:r>
      <w:r w:rsidR="00330172" w:rsidRPr="00041375">
        <w:rPr>
          <w:rFonts w:ascii="Arial" w:hAnsi="Arial" w:cs="Arial"/>
          <w:b/>
          <w:color w:val="000000"/>
          <w:szCs w:val="24"/>
        </w:rPr>
        <w:t>Test Description</w:t>
      </w:r>
      <w:r w:rsidR="005C2F1E" w:rsidRPr="00041375">
        <w:rPr>
          <w:rFonts w:ascii="Arial" w:hAnsi="Arial" w:cs="Arial"/>
          <w:b/>
          <w:color w:val="000000"/>
          <w:szCs w:val="24"/>
        </w:rPr>
        <w:t xml:space="preserve">: </w:t>
      </w:r>
      <w:r w:rsidR="005C2F1E" w:rsidRPr="00041375">
        <w:rPr>
          <w:rFonts w:ascii="Arial" w:hAnsi="Arial" w:cs="Arial"/>
          <w:color w:val="000000"/>
          <w:szCs w:val="24"/>
        </w:rPr>
        <w:t>This test will assess HDPE</w:t>
      </w:r>
      <w:r w:rsidR="0031112F" w:rsidRPr="00041375">
        <w:rPr>
          <w:rFonts w:ascii="Arial" w:hAnsi="Arial" w:cs="Arial"/>
          <w:color w:val="000000"/>
          <w:szCs w:val="24"/>
        </w:rPr>
        <w:t xml:space="preserve"> or MDPE</w:t>
      </w:r>
      <w:r w:rsidR="003B7D53" w:rsidRPr="00041375">
        <w:rPr>
          <w:rFonts w:ascii="Arial" w:hAnsi="Arial" w:cs="Arial"/>
          <w:color w:val="000000"/>
          <w:szCs w:val="24"/>
        </w:rPr>
        <w:t xml:space="preserve"> shell</w:t>
      </w:r>
      <w:r w:rsidR="005C2F1E" w:rsidRPr="00041375">
        <w:rPr>
          <w:rFonts w:ascii="Arial" w:hAnsi="Arial" w:cs="Arial"/>
          <w:color w:val="000000"/>
          <w:szCs w:val="24"/>
        </w:rPr>
        <w:t xml:space="preserve">’s performance under compressive loads. Testing will be conducted in accordance with ASTM </w:t>
      </w:r>
      <w:r w:rsidR="009E6A08" w:rsidRPr="00041375">
        <w:rPr>
          <w:rFonts w:ascii="Arial" w:hAnsi="Arial" w:cs="Arial"/>
          <w:color w:val="000000"/>
          <w:szCs w:val="24"/>
        </w:rPr>
        <w:t>D695</w:t>
      </w:r>
      <w:r w:rsidR="005C2F1E" w:rsidRPr="00041375">
        <w:rPr>
          <w:rFonts w:ascii="Arial" w:hAnsi="Arial" w:cs="Arial"/>
          <w:color w:val="000000"/>
          <w:szCs w:val="24"/>
        </w:rPr>
        <w:t xml:space="preserve"> and will determine the compressive properties.</w:t>
      </w:r>
    </w:p>
    <w:p w14:paraId="68B16B6E" w14:textId="7DDA5F34" w:rsidR="007163A1" w:rsidRPr="00041375" w:rsidRDefault="00F1389A" w:rsidP="002916BC">
      <w:pPr>
        <w:spacing w:after="0"/>
        <w:ind w:left="2160"/>
        <w:jc w:val="both"/>
        <w:rPr>
          <w:rFonts w:ascii="Arial" w:hAnsi="Arial" w:cs="Arial"/>
          <w:color w:val="000000"/>
          <w:szCs w:val="24"/>
        </w:rPr>
      </w:pPr>
      <w:r w:rsidRPr="00041375">
        <w:rPr>
          <w:rFonts w:ascii="Arial" w:hAnsi="Arial" w:cs="Arial"/>
          <w:b/>
          <w:color w:val="000000"/>
          <w:szCs w:val="24"/>
        </w:rPr>
        <w:t>5</w:t>
      </w:r>
      <w:r w:rsidR="005C2F1E" w:rsidRPr="00041375">
        <w:rPr>
          <w:rFonts w:ascii="Arial" w:hAnsi="Arial" w:cs="Arial"/>
          <w:b/>
          <w:color w:val="000000"/>
          <w:szCs w:val="24"/>
        </w:rPr>
        <w:t xml:space="preserve">.2.4.2 </w:t>
      </w:r>
      <w:r w:rsidR="00330172" w:rsidRPr="00041375">
        <w:rPr>
          <w:rFonts w:ascii="Arial" w:hAnsi="Arial" w:cs="Arial"/>
          <w:b/>
          <w:color w:val="000000"/>
          <w:szCs w:val="24"/>
        </w:rPr>
        <w:t>Performance Requirement</w:t>
      </w:r>
      <w:r w:rsidR="005C2F1E" w:rsidRPr="00041375">
        <w:rPr>
          <w:rFonts w:ascii="Arial" w:hAnsi="Arial" w:cs="Arial"/>
          <w:b/>
          <w:color w:val="000000"/>
          <w:szCs w:val="24"/>
        </w:rPr>
        <w:t xml:space="preserve">: </w:t>
      </w:r>
      <w:r w:rsidR="005C2F1E" w:rsidRPr="00041375">
        <w:rPr>
          <w:rFonts w:ascii="Arial" w:hAnsi="Arial" w:cs="Arial"/>
          <w:color w:val="000000"/>
          <w:szCs w:val="24"/>
        </w:rPr>
        <w:t xml:space="preserve">The values obtained from ASTM </w:t>
      </w:r>
      <w:r w:rsidR="009E6A08" w:rsidRPr="00041375">
        <w:rPr>
          <w:rFonts w:ascii="Arial" w:hAnsi="Arial" w:cs="Arial"/>
          <w:color w:val="000000"/>
          <w:szCs w:val="24"/>
        </w:rPr>
        <w:t>D695</w:t>
      </w:r>
      <w:r w:rsidR="005C2F1E" w:rsidRPr="00041375">
        <w:rPr>
          <w:rFonts w:ascii="Arial" w:hAnsi="Arial" w:cs="Arial"/>
          <w:color w:val="000000"/>
          <w:szCs w:val="24"/>
        </w:rPr>
        <w:t xml:space="preserve"> will be used as a standard to determine </w:t>
      </w:r>
      <w:r w:rsidR="00755E31">
        <w:rPr>
          <w:rFonts w:ascii="Arial" w:hAnsi="Arial" w:cs="Arial"/>
          <w:color w:val="000000"/>
          <w:szCs w:val="24"/>
        </w:rPr>
        <w:t xml:space="preserve">the </w:t>
      </w:r>
      <w:r w:rsidR="005C2F1E" w:rsidRPr="00041375">
        <w:rPr>
          <w:rFonts w:ascii="Arial" w:hAnsi="Arial" w:cs="Arial"/>
          <w:color w:val="000000"/>
          <w:szCs w:val="24"/>
        </w:rPr>
        <w:t>applicability and limitations of the HDPE</w:t>
      </w:r>
      <w:r w:rsidR="0031112F" w:rsidRPr="00041375">
        <w:rPr>
          <w:rFonts w:ascii="Arial" w:hAnsi="Arial" w:cs="Arial"/>
          <w:color w:val="000000"/>
          <w:szCs w:val="24"/>
        </w:rPr>
        <w:t xml:space="preserve"> or MDPE</w:t>
      </w:r>
      <w:r w:rsidR="005C2F1E" w:rsidRPr="00041375">
        <w:rPr>
          <w:rFonts w:ascii="Arial" w:hAnsi="Arial" w:cs="Arial"/>
          <w:color w:val="000000"/>
          <w:szCs w:val="24"/>
        </w:rPr>
        <w:t xml:space="preserve"> component as </w:t>
      </w:r>
      <w:r w:rsidR="00755E31">
        <w:rPr>
          <w:rFonts w:ascii="Arial" w:hAnsi="Arial" w:cs="Arial"/>
          <w:color w:val="000000"/>
          <w:szCs w:val="24"/>
        </w:rPr>
        <w:t xml:space="preserve">a </w:t>
      </w:r>
      <w:r w:rsidR="005C2F1E" w:rsidRPr="00041375">
        <w:rPr>
          <w:rFonts w:ascii="Arial" w:hAnsi="Arial" w:cs="Arial"/>
          <w:color w:val="000000"/>
          <w:szCs w:val="24"/>
        </w:rPr>
        <w:t>building material</w:t>
      </w:r>
      <w:r w:rsidR="00367BBF" w:rsidRPr="00041375">
        <w:rPr>
          <w:rFonts w:ascii="Arial" w:hAnsi="Arial" w:cs="Arial"/>
          <w:color w:val="000000"/>
          <w:szCs w:val="24"/>
        </w:rPr>
        <w:t>.</w:t>
      </w:r>
    </w:p>
    <w:p w14:paraId="79735098" w14:textId="6DBD79A3" w:rsidR="00F704AB" w:rsidRPr="00041375" w:rsidRDefault="00F1389A" w:rsidP="002916BC">
      <w:pPr>
        <w:spacing w:after="0"/>
        <w:ind w:left="1440"/>
        <w:jc w:val="both"/>
        <w:rPr>
          <w:rFonts w:ascii="Arial" w:hAnsi="Arial" w:cs="Arial"/>
          <w:szCs w:val="24"/>
        </w:rPr>
      </w:pPr>
      <w:r w:rsidRPr="00041375">
        <w:rPr>
          <w:rFonts w:ascii="Arial" w:hAnsi="Arial" w:cs="Arial"/>
          <w:b/>
          <w:color w:val="000000"/>
          <w:szCs w:val="24"/>
        </w:rPr>
        <w:t>5</w:t>
      </w:r>
      <w:r w:rsidR="00F704AB" w:rsidRPr="00041375">
        <w:rPr>
          <w:rFonts w:ascii="Arial" w:hAnsi="Arial" w:cs="Arial"/>
          <w:b/>
          <w:color w:val="000000"/>
          <w:szCs w:val="24"/>
        </w:rPr>
        <w:t xml:space="preserve">.2.5 </w:t>
      </w:r>
      <w:r w:rsidR="00330172" w:rsidRPr="00041375">
        <w:rPr>
          <w:rFonts w:ascii="Arial" w:hAnsi="Arial" w:cs="Arial"/>
          <w:b/>
          <w:color w:val="000000"/>
          <w:szCs w:val="24"/>
        </w:rPr>
        <w:t>Chemical Exposure</w:t>
      </w:r>
      <w:r w:rsidR="00F704AB" w:rsidRPr="00041375">
        <w:rPr>
          <w:rFonts w:ascii="Arial" w:hAnsi="Arial" w:cs="Arial"/>
          <w:b/>
          <w:color w:val="000000"/>
          <w:szCs w:val="24"/>
        </w:rPr>
        <w:t xml:space="preserve">: </w:t>
      </w:r>
      <w:r w:rsidR="00F704AB" w:rsidRPr="00041375">
        <w:rPr>
          <w:rFonts w:ascii="Arial" w:hAnsi="Arial" w:cs="Arial"/>
          <w:color w:val="000000"/>
          <w:szCs w:val="24"/>
        </w:rPr>
        <w:t>An evaluation of the chemical resistance of HDPE</w:t>
      </w:r>
      <w:r w:rsidR="0031112F" w:rsidRPr="00041375">
        <w:rPr>
          <w:rFonts w:ascii="Arial" w:hAnsi="Arial" w:cs="Arial"/>
          <w:color w:val="000000"/>
          <w:szCs w:val="24"/>
        </w:rPr>
        <w:t xml:space="preserve"> or MDPE</w:t>
      </w:r>
      <w:r w:rsidR="00F704AB" w:rsidRPr="00041375">
        <w:rPr>
          <w:rFonts w:ascii="Arial" w:hAnsi="Arial" w:cs="Arial"/>
          <w:color w:val="000000"/>
          <w:szCs w:val="24"/>
        </w:rPr>
        <w:t xml:space="preserve"> shall be provided</w:t>
      </w:r>
      <w:r w:rsidR="00911FC9" w:rsidRPr="00041375">
        <w:rPr>
          <w:rFonts w:ascii="Arial" w:hAnsi="Arial" w:cs="Arial"/>
          <w:color w:val="000000"/>
          <w:szCs w:val="24"/>
        </w:rPr>
        <w:t>.</w:t>
      </w:r>
      <w:r w:rsidR="00F704AB" w:rsidRPr="00041375">
        <w:rPr>
          <w:rFonts w:ascii="Arial" w:hAnsi="Arial" w:cs="Arial"/>
          <w:color w:val="000000"/>
          <w:szCs w:val="24"/>
        </w:rPr>
        <w:t xml:space="preserve"> </w:t>
      </w:r>
      <w:r w:rsidR="00911FC9" w:rsidRPr="00041375">
        <w:rPr>
          <w:rFonts w:ascii="Arial" w:hAnsi="Arial" w:cs="Arial"/>
          <w:color w:val="000000"/>
          <w:szCs w:val="24"/>
        </w:rPr>
        <w:t>The HDPE shall comply with ISO/TR 10358</w:t>
      </w:r>
      <w:r w:rsidR="006B1163" w:rsidRPr="00041375">
        <w:rPr>
          <w:rFonts w:ascii="Arial" w:hAnsi="Arial" w:cs="Arial"/>
          <w:color w:val="000000"/>
          <w:szCs w:val="24"/>
        </w:rPr>
        <w:t>. The evaluation report shall report chemicals rated S</w:t>
      </w:r>
      <w:r w:rsidR="00C0169C" w:rsidRPr="00041375">
        <w:rPr>
          <w:rFonts w:ascii="Arial" w:hAnsi="Arial" w:cs="Arial"/>
          <w:color w:val="000000"/>
          <w:szCs w:val="24"/>
        </w:rPr>
        <w:t>.</w:t>
      </w:r>
    </w:p>
    <w:p w14:paraId="57E7DE2A" w14:textId="77777777" w:rsidR="00A53F2C" w:rsidRPr="00041375" w:rsidRDefault="00CF2F59" w:rsidP="00A53F2C">
      <w:pPr>
        <w:spacing w:after="0"/>
        <w:ind w:left="1440"/>
        <w:jc w:val="both"/>
        <w:rPr>
          <w:rFonts w:ascii="Arial" w:hAnsi="Arial" w:cs="Arial"/>
          <w:szCs w:val="24"/>
        </w:rPr>
      </w:pPr>
      <w:r w:rsidRPr="00041375">
        <w:rPr>
          <w:rFonts w:ascii="Arial" w:hAnsi="Arial" w:cs="Arial"/>
          <w:b/>
          <w:szCs w:val="24"/>
        </w:rPr>
        <w:lastRenderedPageBreak/>
        <w:t xml:space="preserve">5.2.6 </w:t>
      </w:r>
      <w:r w:rsidR="00330172" w:rsidRPr="00041375">
        <w:rPr>
          <w:rFonts w:ascii="Arial" w:hAnsi="Arial" w:cs="Arial"/>
          <w:b/>
          <w:szCs w:val="24"/>
        </w:rPr>
        <w:t>Moisture Absorption</w:t>
      </w:r>
      <w:r w:rsidRPr="00041375">
        <w:rPr>
          <w:rFonts w:ascii="Arial" w:hAnsi="Arial" w:cs="Arial"/>
          <w:b/>
          <w:szCs w:val="24"/>
        </w:rPr>
        <w:t>:</w:t>
      </w:r>
      <w:r w:rsidRPr="00041375">
        <w:rPr>
          <w:rFonts w:ascii="Arial" w:hAnsi="Arial" w:cs="Arial"/>
          <w:szCs w:val="24"/>
        </w:rPr>
        <w:t xml:space="preserve"> ASTM </w:t>
      </w:r>
      <w:r w:rsidR="00F73220" w:rsidRPr="00041375">
        <w:rPr>
          <w:rFonts w:ascii="Arial" w:hAnsi="Arial" w:cs="Arial"/>
          <w:szCs w:val="24"/>
        </w:rPr>
        <w:t>D570</w:t>
      </w:r>
      <w:r w:rsidR="00F97ACC" w:rsidRPr="00041375">
        <w:rPr>
          <w:rFonts w:ascii="Arial" w:hAnsi="Arial" w:cs="Arial"/>
          <w:szCs w:val="24"/>
        </w:rPr>
        <w:t>.</w:t>
      </w:r>
      <w:r w:rsidR="00C74BE9" w:rsidRPr="00041375">
        <w:rPr>
          <w:rFonts w:ascii="Arial" w:hAnsi="Arial" w:cs="Arial"/>
          <w:szCs w:val="24"/>
        </w:rPr>
        <w:t xml:space="preserve"> Tests shall be conducted at </w:t>
      </w:r>
      <w:r w:rsidR="003C643B" w:rsidRPr="00041375">
        <w:rPr>
          <w:rFonts w:ascii="Arial" w:hAnsi="Arial" w:cs="Arial"/>
          <w:szCs w:val="24"/>
        </w:rPr>
        <w:t>73°F (</w:t>
      </w:r>
      <w:r w:rsidR="00C74BE9" w:rsidRPr="00041375">
        <w:rPr>
          <w:rFonts w:ascii="Arial" w:hAnsi="Arial" w:cs="Arial"/>
          <w:szCs w:val="24"/>
        </w:rPr>
        <w:t>23°C</w:t>
      </w:r>
      <w:r w:rsidR="003C643B" w:rsidRPr="00041375">
        <w:rPr>
          <w:rFonts w:ascii="Arial" w:hAnsi="Arial" w:cs="Arial"/>
          <w:szCs w:val="24"/>
        </w:rPr>
        <w:t>)</w:t>
      </w:r>
      <w:r w:rsidR="00C74BE9" w:rsidRPr="00041375">
        <w:rPr>
          <w:rFonts w:ascii="Arial" w:hAnsi="Arial" w:cs="Arial"/>
          <w:szCs w:val="24"/>
        </w:rPr>
        <w:t>.</w:t>
      </w:r>
    </w:p>
    <w:p w14:paraId="7542D057" w14:textId="77777777" w:rsidR="00CF2F59" w:rsidRPr="00041375" w:rsidRDefault="00CF2F59" w:rsidP="002916BC">
      <w:pPr>
        <w:spacing w:after="0"/>
        <w:ind w:left="1440"/>
        <w:jc w:val="both"/>
        <w:rPr>
          <w:rFonts w:ascii="Arial" w:hAnsi="Arial" w:cs="Arial"/>
          <w:szCs w:val="24"/>
        </w:rPr>
      </w:pPr>
      <w:r w:rsidRPr="00041375">
        <w:rPr>
          <w:rFonts w:ascii="Arial" w:hAnsi="Arial" w:cs="Arial"/>
          <w:b/>
          <w:szCs w:val="24"/>
        </w:rPr>
        <w:t>5.2.7 C</w:t>
      </w:r>
      <w:r w:rsidR="00330172" w:rsidRPr="00041375">
        <w:rPr>
          <w:rFonts w:ascii="Arial" w:hAnsi="Arial" w:cs="Arial"/>
          <w:b/>
          <w:szCs w:val="24"/>
        </w:rPr>
        <w:t>oefficient of Thermal Expansion:</w:t>
      </w:r>
      <w:r w:rsidR="00330172" w:rsidRPr="00041375">
        <w:rPr>
          <w:rFonts w:ascii="Arial" w:hAnsi="Arial" w:cs="Arial"/>
          <w:szCs w:val="24"/>
        </w:rPr>
        <w:t xml:space="preserve"> </w:t>
      </w:r>
      <w:r w:rsidRPr="00041375">
        <w:rPr>
          <w:rFonts w:ascii="Arial" w:hAnsi="Arial" w:cs="Arial"/>
          <w:szCs w:val="24"/>
        </w:rPr>
        <w:t>ASTM D6341</w:t>
      </w:r>
      <w:r w:rsidR="00C74BE9" w:rsidRPr="00041375">
        <w:rPr>
          <w:rFonts w:ascii="Arial" w:hAnsi="Arial" w:cs="Arial"/>
          <w:szCs w:val="24"/>
        </w:rPr>
        <w:t xml:space="preserve">. </w:t>
      </w:r>
    </w:p>
    <w:p w14:paraId="1F3F86B4" w14:textId="77777777" w:rsidR="00D1127B" w:rsidRPr="00041375" w:rsidRDefault="00D1127B" w:rsidP="002916BC">
      <w:pPr>
        <w:spacing w:after="0"/>
        <w:ind w:left="1440"/>
        <w:jc w:val="both"/>
        <w:rPr>
          <w:rFonts w:ascii="Arial" w:hAnsi="Arial" w:cs="Arial"/>
          <w:szCs w:val="24"/>
        </w:rPr>
      </w:pPr>
      <w:r w:rsidRPr="00041375">
        <w:rPr>
          <w:rFonts w:ascii="Arial" w:hAnsi="Arial" w:cs="Arial"/>
          <w:b/>
          <w:szCs w:val="24"/>
        </w:rPr>
        <w:t>5.2.</w:t>
      </w:r>
      <w:r w:rsidR="0029457D" w:rsidRPr="00041375">
        <w:rPr>
          <w:rFonts w:ascii="Arial" w:hAnsi="Arial" w:cs="Arial"/>
          <w:b/>
          <w:szCs w:val="24"/>
        </w:rPr>
        <w:t>8</w:t>
      </w:r>
      <w:r w:rsidRPr="00041375">
        <w:rPr>
          <w:rFonts w:ascii="Arial" w:hAnsi="Arial" w:cs="Arial"/>
          <w:b/>
          <w:szCs w:val="24"/>
        </w:rPr>
        <w:t xml:space="preserve"> </w:t>
      </w:r>
      <w:r w:rsidR="00330172" w:rsidRPr="00041375">
        <w:rPr>
          <w:rFonts w:ascii="Arial" w:hAnsi="Arial" w:cs="Arial"/>
          <w:b/>
          <w:szCs w:val="24"/>
        </w:rPr>
        <w:t>Creep</w:t>
      </w:r>
      <w:r w:rsidRPr="00041375">
        <w:rPr>
          <w:rFonts w:ascii="Arial" w:hAnsi="Arial" w:cs="Arial"/>
          <w:b/>
          <w:szCs w:val="24"/>
        </w:rPr>
        <w:t xml:space="preserve">: </w:t>
      </w:r>
      <w:r w:rsidRPr="00041375">
        <w:rPr>
          <w:rFonts w:ascii="Arial" w:hAnsi="Arial" w:cs="Arial"/>
          <w:szCs w:val="24"/>
        </w:rPr>
        <w:t xml:space="preserve">ASTM D2990. </w:t>
      </w:r>
      <w:bookmarkStart w:id="186" w:name="_Hlk508375808"/>
      <w:r w:rsidRPr="00041375">
        <w:rPr>
          <w:rFonts w:ascii="Arial" w:hAnsi="Arial" w:cs="Arial"/>
          <w:szCs w:val="24"/>
        </w:rPr>
        <w:t xml:space="preserve">Tests shall be conducted </w:t>
      </w:r>
      <w:bookmarkEnd w:id="186"/>
      <w:r w:rsidR="003C643B" w:rsidRPr="00041375">
        <w:rPr>
          <w:rFonts w:ascii="Arial" w:hAnsi="Arial" w:cs="Arial"/>
          <w:szCs w:val="24"/>
        </w:rPr>
        <w:t xml:space="preserve">for </w:t>
      </w:r>
      <w:r w:rsidRPr="00041375">
        <w:rPr>
          <w:rFonts w:ascii="Arial" w:hAnsi="Arial" w:cs="Arial"/>
          <w:szCs w:val="24"/>
        </w:rPr>
        <w:t xml:space="preserve">1,000 hours </w:t>
      </w:r>
      <w:r w:rsidR="00330172" w:rsidRPr="00041375">
        <w:rPr>
          <w:rFonts w:ascii="Arial" w:hAnsi="Arial" w:cs="Arial"/>
          <w:szCs w:val="24"/>
        </w:rPr>
        <w:t xml:space="preserve">minimum </w:t>
      </w:r>
      <w:r w:rsidRPr="00041375">
        <w:rPr>
          <w:rFonts w:ascii="Arial" w:hAnsi="Arial" w:cs="Arial"/>
          <w:szCs w:val="24"/>
        </w:rPr>
        <w:t>and at least three stress levels.</w:t>
      </w:r>
      <w:r w:rsidR="00F609FD" w:rsidRPr="00041375">
        <w:rPr>
          <w:rFonts w:ascii="Arial" w:hAnsi="Arial" w:cs="Arial"/>
          <w:szCs w:val="24"/>
        </w:rPr>
        <w:t xml:space="preserve"> </w:t>
      </w:r>
      <w:r w:rsidR="00D25659" w:rsidRPr="00041375">
        <w:rPr>
          <w:rFonts w:ascii="Arial" w:hAnsi="Arial" w:cs="Arial"/>
          <w:szCs w:val="24"/>
        </w:rPr>
        <w:t xml:space="preserve">The </w:t>
      </w:r>
      <w:r w:rsidR="00F609FD" w:rsidRPr="00041375">
        <w:rPr>
          <w:rFonts w:ascii="Arial" w:hAnsi="Arial" w:cs="Arial"/>
          <w:szCs w:val="24"/>
        </w:rPr>
        <w:t>creep modulus shall be reported.</w:t>
      </w:r>
    </w:p>
    <w:p w14:paraId="631F6CD9" w14:textId="77777777" w:rsidR="00D62DAC" w:rsidRPr="00041375" w:rsidRDefault="00D62DAC" w:rsidP="002916BC">
      <w:pPr>
        <w:spacing w:after="0"/>
        <w:jc w:val="both"/>
        <w:rPr>
          <w:rFonts w:ascii="Arial" w:hAnsi="Arial" w:cs="Arial"/>
          <w:b/>
          <w:szCs w:val="24"/>
        </w:rPr>
      </w:pPr>
    </w:p>
    <w:p w14:paraId="479FA948" w14:textId="77777777" w:rsidR="00CA3512" w:rsidRPr="00041375" w:rsidRDefault="00F1389A" w:rsidP="00870EC8">
      <w:pPr>
        <w:spacing w:after="0"/>
        <w:ind w:left="990" w:hanging="30"/>
        <w:jc w:val="both"/>
        <w:rPr>
          <w:rFonts w:ascii="Arial" w:hAnsi="Arial" w:cs="Arial"/>
          <w:szCs w:val="24"/>
        </w:rPr>
      </w:pPr>
      <w:r w:rsidRPr="00041375">
        <w:rPr>
          <w:rFonts w:ascii="Arial" w:hAnsi="Arial" w:cs="Arial"/>
          <w:b/>
          <w:szCs w:val="24"/>
        </w:rPr>
        <w:t>5</w:t>
      </w:r>
      <w:r w:rsidR="00CC1611" w:rsidRPr="00041375">
        <w:rPr>
          <w:rFonts w:ascii="Arial" w:hAnsi="Arial" w:cs="Arial"/>
          <w:b/>
          <w:szCs w:val="24"/>
        </w:rPr>
        <w:t xml:space="preserve">.3 </w:t>
      </w:r>
      <w:r w:rsidR="007C5C0E" w:rsidRPr="00041375">
        <w:rPr>
          <w:rFonts w:ascii="Arial" w:hAnsi="Arial" w:cs="Arial"/>
          <w:b/>
          <w:szCs w:val="24"/>
        </w:rPr>
        <w:t xml:space="preserve">HDPE </w:t>
      </w:r>
      <w:r w:rsidR="00F37C28" w:rsidRPr="00041375">
        <w:rPr>
          <w:rFonts w:ascii="Arial" w:hAnsi="Arial" w:cs="Arial"/>
          <w:b/>
          <w:szCs w:val="24"/>
        </w:rPr>
        <w:t>FOAM PLASTIC</w:t>
      </w:r>
      <w:r w:rsidR="008E7F22" w:rsidRPr="00041375">
        <w:rPr>
          <w:rFonts w:ascii="Arial" w:hAnsi="Arial" w:cs="Arial"/>
          <w:b/>
          <w:szCs w:val="24"/>
        </w:rPr>
        <w:t xml:space="preserve"> AND FOAMED-IN-PLACE POLYMER</w:t>
      </w:r>
      <w:r w:rsidR="00CC1611" w:rsidRPr="00041375">
        <w:rPr>
          <w:rFonts w:ascii="Arial" w:hAnsi="Arial" w:cs="Arial"/>
          <w:b/>
          <w:szCs w:val="24"/>
        </w:rPr>
        <w:t>:</w:t>
      </w:r>
      <w:r w:rsidR="008042FD" w:rsidRPr="00041375">
        <w:rPr>
          <w:rFonts w:ascii="Arial" w:hAnsi="Arial" w:cs="Arial"/>
          <w:b/>
          <w:szCs w:val="24"/>
        </w:rPr>
        <w:t xml:space="preserve"> </w:t>
      </w:r>
      <w:r w:rsidR="00AF57E9" w:rsidRPr="00041375">
        <w:rPr>
          <w:rFonts w:ascii="Arial" w:hAnsi="Arial" w:cs="Arial"/>
          <w:szCs w:val="24"/>
        </w:rPr>
        <w:t xml:space="preserve">The </w:t>
      </w:r>
      <w:r w:rsidR="007C5C0E" w:rsidRPr="00041375">
        <w:rPr>
          <w:rFonts w:ascii="Arial" w:hAnsi="Arial" w:cs="Arial"/>
          <w:szCs w:val="24"/>
        </w:rPr>
        <w:t xml:space="preserve">HDPE </w:t>
      </w:r>
      <w:r w:rsidR="00AF57E9" w:rsidRPr="00041375">
        <w:rPr>
          <w:rFonts w:ascii="Arial" w:hAnsi="Arial" w:cs="Arial"/>
          <w:szCs w:val="24"/>
        </w:rPr>
        <w:t xml:space="preserve">foam plastic </w:t>
      </w:r>
      <w:r w:rsidR="008E7F22" w:rsidRPr="00041375">
        <w:rPr>
          <w:rFonts w:ascii="Arial" w:hAnsi="Arial" w:cs="Arial"/>
          <w:szCs w:val="24"/>
        </w:rPr>
        <w:t xml:space="preserve">or foamed-in-place polymer </w:t>
      </w:r>
      <w:r w:rsidR="00AF57E9" w:rsidRPr="00041375">
        <w:rPr>
          <w:rFonts w:ascii="Arial" w:hAnsi="Arial" w:cs="Arial"/>
          <w:szCs w:val="24"/>
        </w:rPr>
        <w:t>shall comply as Type I</w:t>
      </w:r>
      <w:r w:rsidR="00B15FBC" w:rsidRPr="00041375">
        <w:rPr>
          <w:rFonts w:ascii="Arial" w:hAnsi="Arial" w:cs="Arial"/>
          <w:szCs w:val="24"/>
        </w:rPr>
        <w:t>I</w:t>
      </w:r>
      <w:r w:rsidR="00AF57E9" w:rsidRPr="00041375">
        <w:rPr>
          <w:rFonts w:ascii="Arial" w:hAnsi="Arial" w:cs="Arial"/>
          <w:szCs w:val="24"/>
        </w:rPr>
        <w:t xml:space="preserve"> in accordance with </w:t>
      </w:r>
      <w:r w:rsidR="0032391E" w:rsidRPr="00041375">
        <w:rPr>
          <w:rFonts w:ascii="Arial" w:hAnsi="Arial" w:cs="Arial"/>
          <w:szCs w:val="24"/>
        </w:rPr>
        <w:t xml:space="preserve">ASTM C1427 and </w:t>
      </w:r>
      <w:r w:rsidR="00B15FBC" w:rsidRPr="00041375">
        <w:rPr>
          <w:rFonts w:ascii="Arial" w:hAnsi="Arial" w:cs="Arial"/>
          <w:szCs w:val="24"/>
        </w:rPr>
        <w:t xml:space="preserve">Type I/II in accordance with </w:t>
      </w:r>
      <w:r w:rsidR="00AF57E9" w:rsidRPr="00041375">
        <w:rPr>
          <w:rFonts w:ascii="Arial" w:hAnsi="Arial" w:cs="Arial"/>
          <w:szCs w:val="24"/>
        </w:rPr>
        <w:t>ASTM D4819.</w:t>
      </w:r>
      <w:r w:rsidR="00E832FA" w:rsidRPr="00041375">
        <w:rPr>
          <w:rFonts w:ascii="Arial" w:hAnsi="Arial" w:cs="Arial"/>
          <w:szCs w:val="24"/>
        </w:rPr>
        <w:t xml:space="preserve"> The results of surface burning characteristics shall comply with IBC Section 2603.3</w:t>
      </w:r>
      <w:r w:rsidR="008042FD" w:rsidRPr="00041375">
        <w:rPr>
          <w:rFonts w:ascii="Arial" w:hAnsi="Arial" w:cs="Arial"/>
          <w:szCs w:val="24"/>
        </w:rPr>
        <w:t>.</w:t>
      </w:r>
    </w:p>
    <w:p w14:paraId="532E10F0" w14:textId="77777777" w:rsidR="008042FD" w:rsidRDefault="008042FD" w:rsidP="002916BC">
      <w:pPr>
        <w:spacing w:after="0"/>
        <w:ind w:left="990" w:hanging="30"/>
        <w:jc w:val="both"/>
        <w:rPr>
          <w:ins w:id="187" w:author="Rafael Donado" w:date="2025-10-17T13:59:00Z" w16du:dateUtc="2025-10-17T20:59:00Z"/>
          <w:rFonts w:ascii="Arial" w:hAnsi="Arial" w:cs="Arial"/>
          <w:szCs w:val="24"/>
        </w:rPr>
      </w:pPr>
    </w:p>
    <w:p w14:paraId="7987C600" w14:textId="77777777" w:rsidR="00510167" w:rsidRDefault="00510167" w:rsidP="002916BC">
      <w:pPr>
        <w:spacing w:after="0"/>
        <w:ind w:left="990" w:hanging="30"/>
        <w:jc w:val="both"/>
        <w:rPr>
          <w:ins w:id="188" w:author="Rafael Donado" w:date="2025-10-17T13:59:00Z" w16du:dateUtc="2025-10-17T20:59:00Z"/>
          <w:rFonts w:ascii="Arial" w:hAnsi="Arial" w:cs="Arial"/>
          <w:szCs w:val="24"/>
        </w:rPr>
      </w:pPr>
    </w:p>
    <w:p w14:paraId="78AF3A19" w14:textId="77777777" w:rsidR="00510167" w:rsidRPr="00041375" w:rsidRDefault="00510167" w:rsidP="002916BC">
      <w:pPr>
        <w:spacing w:after="0"/>
        <w:ind w:left="990" w:hanging="30"/>
        <w:jc w:val="both"/>
        <w:rPr>
          <w:rFonts w:ascii="Arial" w:hAnsi="Arial" w:cs="Arial"/>
          <w:szCs w:val="24"/>
        </w:rPr>
      </w:pPr>
    </w:p>
    <w:p w14:paraId="294CA29A" w14:textId="77777777" w:rsidR="00CA3512" w:rsidRPr="00041375" w:rsidRDefault="00F1389A" w:rsidP="002916BC">
      <w:pPr>
        <w:spacing w:after="0"/>
        <w:ind w:left="960"/>
        <w:jc w:val="both"/>
        <w:rPr>
          <w:rFonts w:ascii="Arial" w:hAnsi="Arial" w:cs="Arial"/>
          <w:b/>
          <w:color w:val="000000"/>
          <w:szCs w:val="24"/>
        </w:rPr>
      </w:pPr>
      <w:r w:rsidRPr="00041375">
        <w:rPr>
          <w:rFonts w:ascii="Arial" w:hAnsi="Arial" w:cs="Arial"/>
          <w:b/>
          <w:color w:val="000000"/>
          <w:szCs w:val="24"/>
        </w:rPr>
        <w:t>5</w:t>
      </w:r>
      <w:r w:rsidR="004A67FB" w:rsidRPr="00041375">
        <w:rPr>
          <w:rFonts w:ascii="Arial" w:hAnsi="Arial" w:cs="Arial"/>
          <w:b/>
          <w:color w:val="000000"/>
          <w:szCs w:val="24"/>
        </w:rPr>
        <w:t>.</w:t>
      </w:r>
      <w:r w:rsidR="0063001A" w:rsidRPr="00041375">
        <w:rPr>
          <w:rFonts w:ascii="Arial" w:hAnsi="Arial" w:cs="Arial"/>
          <w:b/>
          <w:color w:val="000000"/>
          <w:szCs w:val="24"/>
        </w:rPr>
        <w:t>4</w:t>
      </w:r>
      <w:r w:rsidR="00827399" w:rsidRPr="00041375">
        <w:rPr>
          <w:rFonts w:ascii="Arial" w:hAnsi="Arial" w:cs="Arial"/>
          <w:b/>
          <w:color w:val="000000"/>
          <w:szCs w:val="24"/>
        </w:rPr>
        <w:t xml:space="preserve"> </w:t>
      </w:r>
      <w:r w:rsidR="0063001A" w:rsidRPr="00041375">
        <w:rPr>
          <w:rFonts w:ascii="Arial" w:hAnsi="Arial" w:cs="Arial"/>
          <w:b/>
          <w:color w:val="000000"/>
          <w:szCs w:val="24"/>
        </w:rPr>
        <w:t>STRUCTURAL</w:t>
      </w:r>
      <w:r w:rsidR="00FA2714" w:rsidRPr="00041375">
        <w:rPr>
          <w:rFonts w:ascii="Arial" w:hAnsi="Arial" w:cs="Arial"/>
          <w:b/>
          <w:color w:val="000000"/>
          <w:szCs w:val="24"/>
        </w:rPr>
        <w:t xml:space="preserve"> TEST</w:t>
      </w:r>
      <w:r w:rsidR="00A1249F" w:rsidRPr="00041375">
        <w:rPr>
          <w:rFonts w:ascii="Arial" w:hAnsi="Arial" w:cs="Arial"/>
          <w:b/>
          <w:color w:val="000000"/>
          <w:szCs w:val="24"/>
        </w:rPr>
        <w:t>S</w:t>
      </w:r>
    </w:p>
    <w:p w14:paraId="7C06B87F" w14:textId="2BE54A76" w:rsidR="009E25FD" w:rsidRPr="00041375" w:rsidRDefault="00F1389A" w:rsidP="002916BC">
      <w:pPr>
        <w:spacing w:after="0"/>
        <w:ind w:left="1440"/>
        <w:jc w:val="both"/>
        <w:rPr>
          <w:rFonts w:ascii="Arial" w:hAnsi="Arial" w:cs="Arial"/>
          <w:b/>
          <w:szCs w:val="24"/>
        </w:rPr>
      </w:pPr>
      <w:r w:rsidRPr="00041375">
        <w:rPr>
          <w:rFonts w:ascii="Arial" w:hAnsi="Arial" w:cs="Arial"/>
          <w:b/>
          <w:szCs w:val="24"/>
        </w:rPr>
        <w:t>5</w:t>
      </w:r>
      <w:r w:rsidR="0063001A" w:rsidRPr="00041375">
        <w:rPr>
          <w:rFonts w:ascii="Arial" w:hAnsi="Arial" w:cs="Arial"/>
          <w:b/>
          <w:szCs w:val="24"/>
        </w:rPr>
        <w:t>.4.1 In-Plane Shear Wall Tests in Seismic Design Categories A, B</w:t>
      </w:r>
      <w:r w:rsidR="005A23B0">
        <w:rPr>
          <w:rFonts w:ascii="Arial" w:hAnsi="Arial" w:cs="Arial"/>
          <w:b/>
          <w:szCs w:val="24"/>
        </w:rPr>
        <w:t>,</w:t>
      </w:r>
      <w:r w:rsidR="0063001A" w:rsidRPr="00041375">
        <w:rPr>
          <w:rFonts w:ascii="Arial" w:hAnsi="Arial" w:cs="Arial"/>
          <w:b/>
          <w:szCs w:val="24"/>
        </w:rPr>
        <w:t xml:space="preserve"> and C: </w:t>
      </w:r>
    </w:p>
    <w:p w14:paraId="28E0D613" w14:textId="1A0EE086" w:rsidR="0063001A" w:rsidRPr="00041375" w:rsidRDefault="009E25FD" w:rsidP="002916BC">
      <w:pPr>
        <w:spacing w:after="0"/>
        <w:ind w:left="1440"/>
        <w:jc w:val="both"/>
        <w:rPr>
          <w:rFonts w:ascii="Arial" w:hAnsi="Arial" w:cs="Arial"/>
          <w:szCs w:val="24"/>
        </w:rPr>
      </w:pPr>
      <w:r w:rsidRPr="00041375">
        <w:rPr>
          <w:rFonts w:ascii="Arial" w:hAnsi="Arial" w:cs="Arial"/>
          <w:b/>
          <w:szCs w:val="24"/>
        </w:rPr>
        <w:t>5.4.1.1 In-plane Testing:</w:t>
      </w:r>
      <w:r w:rsidRPr="00041375">
        <w:rPr>
          <w:rFonts w:ascii="Arial" w:hAnsi="Arial" w:cs="Arial"/>
          <w:szCs w:val="24"/>
        </w:rPr>
        <w:t xml:space="preserve"> </w:t>
      </w:r>
      <w:r w:rsidR="0063001A" w:rsidRPr="00041375">
        <w:rPr>
          <w:rFonts w:ascii="Arial" w:hAnsi="Arial" w:cs="Arial"/>
          <w:szCs w:val="24"/>
        </w:rPr>
        <w:t xml:space="preserve">In-plane shear load tests on walls shall be conducted in accordance with ASTM E72 </w:t>
      </w:r>
      <w:r w:rsidR="00E178C7" w:rsidRPr="00041375">
        <w:rPr>
          <w:rFonts w:ascii="Arial" w:hAnsi="Arial" w:cs="Arial"/>
          <w:szCs w:val="24"/>
        </w:rPr>
        <w:t xml:space="preserve">or ASTM E564 </w:t>
      </w:r>
      <w:r w:rsidR="0063001A" w:rsidRPr="00041375">
        <w:rPr>
          <w:rFonts w:ascii="Arial" w:hAnsi="Arial" w:cs="Arial"/>
          <w:szCs w:val="24"/>
        </w:rPr>
        <w:t xml:space="preserve">on three or more replicate specimens. The mean results of all tests are permitted for analysis provided the coefficient of variation is 15 percent or less. Otherwise, additional tests are required until the COV converges. No test shall be excluded unless determined as an outlier in accordance with ASTM E178. As </w:t>
      </w:r>
      <w:r w:rsidR="005A23B0">
        <w:rPr>
          <w:rFonts w:ascii="Arial" w:hAnsi="Arial" w:cs="Arial"/>
          <w:szCs w:val="24"/>
        </w:rPr>
        <w:t xml:space="preserve">an </w:t>
      </w:r>
      <w:r w:rsidR="0063001A" w:rsidRPr="00041375">
        <w:rPr>
          <w:rFonts w:ascii="Arial" w:hAnsi="Arial" w:cs="Arial"/>
          <w:szCs w:val="24"/>
        </w:rPr>
        <w:t xml:space="preserve">alternative, the lowest individual result may be used in </w:t>
      </w:r>
      <w:r w:rsidR="005A23B0">
        <w:rPr>
          <w:rFonts w:ascii="Arial" w:hAnsi="Arial" w:cs="Arial"/>
          <w:szCs w:val="24"/>
        </w:rPr>
        <w:t xml:space="preserve">the </w:t>
      </w:r>
      <w:r w:rsidR="0063001A" w:rsidRPr="00041375">
        <w:rPr>
          <w:rFonts w:ascii="Arial" w:hAnsi="Arial" w:cs="Arial"/>
          <w:szCs w:val="24"/>
        </w:rPr>
        <w:t>analysis.</w:t>
      </w:r>
    </w:p>
    <w:p w14:paraId="54816D25" w14:textId="77777777" w:rsidR="00977C10" w:rsidRPr="00041375" w:rsidRDefault="00977C10" w:rsidP="002916BC">
      <w:pPr>
        <w:spacing w:after="0"/>
        <w:ind w:left="960"/>
        <w:jc w:val="both"/>
        <w:rPr>
          <w:rFonts w:ascii="Arial" w:hAnsi="Arial" w:cs="Arial"/>
          <w:szCs w:val="24"/>
        </w:rPr>
      </w:pPr>
    </w:p>
    <w:p w14:paraId="044500E8" w14:textId="77777777" w:rsidR="0063001A" w:rsidRPr="00041375" w:rsidRDefault="009E25FD" w:rsidP="002916BC">
      <w:pPr>
        <w:spacing w:after="0"/>
        <w:ind w:left="1440"/>
        <w:jc w:val="both"/>
        <w:rPr>
          <w:rFonts w:ascii="Arial" w:hAnsi="Arial" w:cs="Arial"/>
          <w:szCs w:val="24"/>
        </w:rPr>
      </w:pPr>
      <w:r w:rsidRPr="00041375">
        <w:rPr>
          <w:rFonts w:ascii="Arial" w:hAnsi="Arial" w:cs="Arial"/>
          <w:b/>
          <w:szCs w:val="24"/>
        </w:rPr>
        <w:t>5.4.1.2 Analysis:</w:t>
      </w:r>
      <w:r w:rsidRPr="00041375">
        <w:rPr>
          <w:rFonts w:ascii="Arial" w:hAnsi="Arial" w:cs="Arial"/>
          <w:szCs w:val="24"/>
        </w:rPr>
        <w:t xml:space="preserve"> </w:t>
      </w:r>
      <w:r w:rsidR="0063001A" w:rsidRPr="00041375">
        <w:rPr>
          <w:rFonts w:ascii="Arial" w:hAnsi="Arial" w:cs="Arial"/>
          <w:szCs w:val="24"/>
        </w:rPr>
        <w:t>The allowable stress design (ASD) strength of each test series shall be the lesser of:</w:t>
      </w:r>
    </w:p>
    <w:p w14:paraId="66407D4D" w14:textId="77777777" w:rsidR="0063001A" w:rsidRPr="00041375" w:rsidRDefault="0063001A" w:rsidP="002916BC">
      <w:pPr>
        <w:spacing w:after="0"/>
        <w:ind w:left="960" w:firstLine="480"/>
        <w:jc w:val="both"/>
        <w:rPr>
          <w:rFonts w:ascii="Arial" w:hAnsi="Arial" w:cs="Arial"/>
          <w:szCs w:val="24"/>
        </w:rPr>
      </w:pPr>
      <w:r w:rsidRPr="00041375">
        <w:rPr>
          <w:rFonts w:ascii="Arial" w:hAnsi="Arial" w:cs="Arial"/>
          <w:szCs w:val="24"/>
        </w:rPr>
        <w:t>•</w:t>
      </w:r>
      <w:r w:rsidRPr="00041375">
        <w:rPr>
          <w:rFonts w:ascii="Arial" w:hAnsi="Arial" w:cs="Arial"/>
          <w:szCs w:val="24"/>
        </w:rPr>
        <w:tab/>
        <w:t xml:space="preserve"> Average peak load divided by a safety factor of three.</w:t>
      </w:r>
    </w:p>
    <w:p w14:paraId="5313D594" w14:textId="77777777" w:rsidR="0063001A" w:rsidRPr="00041375" w:rsidRDefault="0063001A" w:rsidP="002916BC">
      <w:pPr>
        <w:spacing w:after="0"/>
        <w:ind w:left="2220" w:hanging="780"/>
        <w:jc w:val="both"/>
        <w:rPr>
          <w:rFonts w:ascii="Arial" w:hAnsi="Arial" w:cs="Arial"/>
          <w:szCs w:val="24"/>
        </w:rPr>
      </w:pPr>
      <w:r w:rsidRPr="00041375">
        <w:rPr>
          <w:rFonts w:ascii="Arial" w:hAnsi="Arial" w:cs="Arial"/>
          <w:szCs w:val="24"/>
        </w:rPr>
        <w:t>•</w:t>
      </w:r>
      <w:r w:rsidRPr="00041375">
        <w:rPr>
          <w:rFonts w:ascii="Arial" w:hAnsi="Arial" w:cs="Arial"/>
          <w:szCs w:val="24"/>
        </w:rPr>
        <w:tab/>
        <w:t>Average load at initial failure modes that compromise the load-bearing capacity in compression.</w:t>
      </w:r>
    </w:p>
    <w:p w14:paraId="3AF56A1B" w14:textId="77777777" w:rsidR="0063001A" w:rsidRPr="00041375" w:rsidRDefault="0063001A" w:rsidP="002916BC">
      <w:pPr>
        <w:spacing w:after="0"/>
        <w:ind w:left="960" w:firstLine="480"/>
        <w:jc w:val="both"/>
        <w:rPr>
          <w:rFonts w:ascii="Arial" w:hAnsi="Arial" w:cs="Arial"/>
          <w:szCs w:val="24"/>
        </w:rPr>
      </w:pPr>
      <w:r w:rsidRPr="00041375">
        <w:rPr>
          <w:rFonts w:ascii="Arial" w:hAnsi="Arial" w:cs="Arial"/>
          <w:szCs w:val="24"/>
        </w:rPr>
        <w:t>•</w:t>
      </w:r>
      <w:r w:rsidRPr="00041375">
        <w:rPr>
          <w:rFonts w:ascii="Arial" w:hAnsi="Arial" w:cs="Arial"/>
          <w:szCs w:val="24"/>
        </w:rPr>
        <w:tab/>
        <w:t xml:space="preserve"> Average load at a net horizontal deflection of 0.2 inch (5.1 mm).</w:t>
      </w:r>
    </w:p>
    <w:p w14:paraId="73F45164" w14:textId="77777777" w:rsidR="009E25FD" w:rsidRPr="00041375" w:rsidRDefault="009E25FD" w:rsidP="002916BC">
      <w:pPr>
        <w:spacing w:after="0"/>
        <w:ind w:left="960" w:firstLine="480"/>
        <w:jc w:val="both"/>
        <w:rPr>
          <w:rFonts w:ascii="Arial" w:hAnsi="Arial" w:cs="Arial"/>
          <w:szCs w:val="24"/>
        </w:rPr>
      </w:pPr>
    </w:p>
    <w:p w14:paraId="7EE36362" w14:textId="77777777" w:rsidR="007B52A7" w:rsidRPr="00041375" w:rsidRDefault="00F1389A" w:rsidP="002916BC">
      <w:pPr>
        <w:spacing w:after="0"/>
        <w:ind w:left="2160" w:hanging="720"/>
        <w:jc w:val="both"/>
        <w:rPr>
          <w:rFonts w:ascii="Arial" w:hAnsi="Arial" w:cs="Arial"/>
          <w:szCs w:val="24"/>
        </w:rPr>
      </w:pPr>
      <w:r w:rsidRPr="00041375">
        <w:rPr>
          <w:rFonts w:ascii="Arial" w:hAnsi="Arial" w:cs="Arial"/>
          <w:b/>
          <w:szCs w:val="24"/>
        </w:rPr>
        <w:t>5</w:t>
      </w:r>
      <w:r w:rsidR="00977C10" w:rsidRPr="00041375">
        <w:rPr>
          <w:rFonts w:ascii="Arial" w:hAnsi="Arial" w:cs="Arial"/>
          <w:b/>
          <w:szCs w:val="24"/>
        </w:rPr>
        <w:t>.4.2 In-Plane Cyclic Shear Wall Tests in Seismic Design Categories A to F</w:t>
      </w:r>
      <w:r w:rsidR="00977C10" w:rsidRPr="00041375">
        <w:rPr>
          <w:rFonts w:ascii="Arial" w:hAnsi="Arial" w:cs="Arial"/>
          <w:szCs w:val="24"/>
        </w:rPr>
        <w:t>:</w:t>
      </w:r>
    </w:p>
    <w:p w14:paraId="7468A2C1" w14:textId="3BE45BFE" w:rsidR="00977C10" w:rsidRPr="00041375" w:rsidRDefault="00405850">
      <w:pPr>
        <w:spacing w:after="0"/>
        <w:ind w:left="2160"/>
        <w:jc w:val="both"/>
        <w:rPr>
          <w:rFonts w:ascii="Arial" w:hAnsi="Arial" w:cs="Arial"/>
          <w:szCs w:val="24"/>
        </w:rPr>
      </w:pPr>
      <w:r w:rsidRPr="00041375">
        <w:rPr>
          <w:rFonts w:ascii="Arial" w:hAnsi="Arial" w:cs="Arial"/>
          <w:b/>
          <w:szCs w:val="24"/>
        </w:rPr>
        <w:t xml:space="preserve">5.4.2.1 </w:t>
      </w:r>
      <w:r w:rsidR="00EA62C4" w:rsidRPr="00041375">
        <w:rPr>
          <w:rFonts w:ascii="Arial" w:hAnsi="Arial" w:cs="Arial"/>
          <w:b/>
          <w:szCs w:val="24"/>
        </w:rPr>
        <w:t xml:space="preserve">In-Plane </w:t>
      </w:r>
      <w:r w:rsidRPr="00041375">
        <w:rPr>
          <w:rFonts w:ascii="Arial" w:hAnsi="Arial" w:cs="Arial"/>
          <w:b/>
          <w:szCs w:val="24"/>
        </w:rPr>
        <w:t>Testing:</w:t>
      </w:r>
      <w:r w:rsidRPr="00041375">
        <w:rPr>
          <w:rFonts w:ascii="Arial" w:hAnsi="Arial" w:cs="Arial"/>
          <w:szCs w:val="24"/>
        </w:rPr>
        <w:t xml:space="preserve"> </w:t>
      </w:r>
      <w:r w:rsidR="00977C10" w:rsidRPr="00041375">
        <w:rPr>
          <w:rFonts w:ascii="Arial" w:hAnsi="Arial" w:cs="Arial"/>
          <w:szCs w:val="24"/>
        </w:rPr>
        <w:t>In-plane shear load tests on walls shall be conducted in accordance with ASTM E2</w:t>
      </w:r>
      <w:r w:rsidR="00487BCB" w:rsidRPr="00041375">
        <w:rPr>
          <w:rFonts w:ascii="Arial" w:hAnsi="Arial" w:cs="Arial"/>
          <w:szCs w:val="24"/>
        </w:rPr>
        <w:t>1</w:t>
      </w:r>
      <w:r w:rsidR="00977C10" w:rsidRPr="00041375">
        <w:rPr>
          <w:rFonts w:ascii="Arial" w:hAnsi="Arial" w:cs="Arial"/>
          <w:szCs w:val="24"/>
        </w:rPr>
        <w:t xml:space="preserve">26 on three or more replicate specimens. The mean results of all tests are permitted for analysis provided the coefficient of variation is 15 percent or less. Otherwise, additional tests are required until the COV converges. No test shall be excluded unless determined as an outlier in accordance with ASTM E178. As </w:t>
      </w:r>
      <w:r w:rsidR="00335016">
        <w:rPr>
          <w:rFonts w:ascii="Arial" w:hAnsi="Arial" w:cs="Arial"/>
          <w:szCs w:val="24"/>
        </w:rPr>
        <w:t xml:space="preserve">an </w:t>
      </w:r>
      <w:r w:rsidR="00977C10" w:rsidRPr="00041375">
        <w:rPr>
          <w:rFonts w:ascii="Arial" w:hAnsi="Arial" w:cs="Arial"/>
          <w:szCs w:val="24"/>
        </w:rPr>
        <w:t xml:space="preserve">alternative, the lowest individual result may be used in </w:t>
      </w:r>
      <w:r w:rsidR="00335016">
        <w:rPr>
          <w:rFonts w:ascii="Arial" w:hAnsi="Arial" w:cs="Arial"/>
          <w:szCs w:val="24"/>
        </w:rPr>
        <w:t xml:space="preserve">the </w:t>
      </w:r>
      <w:r w:rsidR="00977C10" w:rsidRPr="00041375">
        <w:rPr>
          <w:rFonts w:ascii="Arial" w:hAnsi="Arial" w:cs="Arial"/>
          <w:szCs w:val="24"/>
        </w:rPr>
        <w:t>analysis.</w:t>
      </w:r>
    </w:p>
    <w:p w14:paraId="6D38C590" w14:textId="6ED183C9" w:rsidR="00EA62C4" w:rsidRPr="00041375" w:rsidRDefault="00EA62C4">
      <w:pPr>
        <w:spacing w:after="0"/>
        <w:ind w:left="2160"/>
        <w:jc w:val="both"/>
        <w:rPr>
          <w:rFonts w:ascii="Arial" w:hAnsi="Arial" w:cs="Arial"/>
          <w:szCs w:val="24"/>
        </w:rPr>
      </w:pPr>
      <w:r w:rsidRPr="00041375">
        <w:rPr>
          <w:rFonts w:ascii="Arial" w:hAnsi="Arial" w:cs="Arial"/>
          <w:b/>
          <w:szCs w:val="24"/>
        </w:rPr>
        <w:t>5.4.2.2 Load-Bearing Walls:</w:t>
      </w:r>
      <w:r w:rsidR="0071690E" w:rsidRPr="00041375">
        <w:rPr>
          <w:rFonts w:ascii="Arial" w:hAnsi="Arial" w:cs="Arial"/>
          <w:b/>
          <w:szCs w:val="24"/>
        </w:rPr>
        <w:t xml:space="preserve"> </w:t>
      </w:r>
      <w:r w:rsidRPr="00041375">
        <w:rPr>
          <w:rFonts w:ascii="Arial" w:hAnsi="Arial" w:cs="Arial"/>
          <w:b/>
          <w:szCs w:val="24"/>
        </w:rPr>
        <w:tab/>
      </w:r>
      <w:r w:rsidR="00335016" w:rsidRPr="00041375">
        <w:rPr>
          <w:rFonts w:ascii="Arial" w:hAnsi="Arial" w:cs="Arial"/>
          <w:szCs w:val="24"/>
        </w:rPr>
        <w:t>Load</w:t>
      </w:r>
      <w:r w:rsidR="00335016">
        <w:rPr>
          <w:rFonts w:ascii="Arial" w:hAnsi="Arial" w:cs="Arial"/>
          <w:szCs w:val="24"/>
        </w:rPr>
        <w:t>-</w:t>
      </w:r>
      <w:r w:rsidRPr="00041375">
        <w:rPr>
          <w:rFonts w:ascii="Arial" w:hAnsi="Arial" w:cs="Arial"/>
          <w:szCs w:val="24"/>
        </w:rPr>
        <w:t xml:space="preserve">bearing </w:t>
      </w:r>
      <w:r w:rsidR="0071690E" w:rsidRPr="00041375">
        <w:rPr>
          <w:rFonts w:ascii="Arial" w:hAnsi="Arial" w:cs="Arial"/>
          <w:szCs w:val="24"/>
        </w:rPr>
        <w:t xml:space="preserve">walls may </w:t>
      </w:r>
      <w:r w:rsidR="00335016">
        <w:rPr>
          <w:rFonts w:ascii="Arial" w:hAnsi="Arial" w:cs="Arial"/>
          <w:szCs w:val="24"/>
        </w:rPr>
        <w:t>be</w:t>
      </w:r>
      <w:r w:rsidR="00335016" w:rsidRPr="00041375">
        <w:rPr>
          <w:rFonts w:ascii="Arial" w:hAnsi="Arial" w:cs="Arial"/>
          <w:szCs w:val="24"/>
        </w:rPr>
        <w:t xml:space="preserve"> </w:t>
      </w:r>
      <w:r w:rsidR="0071690E" w:rsidRPr="00041375">
        <w:rPr>
          <w:rFonts w:ascii="Arial" w:hAnsi="Arial" w:cs="Arial"/>
          <w:szCs w:val="24"/>
        </w:rPr>
        <w:t>subject to simultaneous axial</w:t>
      </w:r>
      <w:r w:rsidRPr="00041375">
        <w:rPr>
          <w:rFonts w:ascii="Arial" w:hAnsi="Arial" w:cs="Arial"/>
          <w:szCs w:val="24"/>
        </w:rPr>
        <w:t xml:space="preserve"> compression and in-plane lateral load</w:t>
      </w:r>
      <w:r w:rsidR="0071690E" w:rsidRPr="00041375">
        <w:rPr>
          <w:rFonts w:ascii="Arial" w:hAnsi="Arial" w:cs="Arial"/>
          <w:szCs w:val="24"/>
        </w:rPr>
        <w:t>s</w:t>
      </w:r>
      <w:r w:rsidRPr="00041375">
        <w:rPr>
          <w:rFonts w:ascii="Arial" w:hAnsi="Arial" w:cs="Arial"/>
          <w:szCs w:val="24"/>
        </w:rPr>
        <w:t xml:space="preserve"> acting on the </w:t>
      </w:r>
      <w:r w:rsidR="0071690E" w:rsidRPr="00041375">
        <w:rPr>
          <w:rFonts w:ascii="Arial" w:hAnsi="Arial" w:cs="Arial"/>
          <w:szCs w:val="24"/>
        </w:rPr>
        <w:t>facings.</w:t>
      </w:r>
      <w:r w:rsidRPr="00041375">
        <w:rPr>
          <w:rFonts w:ascii="Arial" w:hAnsi="Arial" w:cs="Arial"/>
          <w:szCs w:val="24"/>
        </w:rPr>
        <w:t xml:space="preserve"> </w:t>
      </w:r>
      <w:r w:rsidR="0071690E" w:rsidRPr="00041375">
        <w:rPr>
          <w:rFonts w:ascii="Arial" w:hAnsi="Arial" w:cs="Arial"/>
          <w:szCs w:val="24"/>
        </w:rPr>
        <w:t xml:space="preserve">Additional </w:t>
      </w:r>
      <w:r w:rsidRPr="00041375">
        <w:rPr>
          <w:rFonts w:ascii="Arial" w:hAnsi="Arial" w:cs="Arial"/>
          <w:szCs w:val="24"/>
        </w:rPr>
        <w:t>test</w:t>
      </w:r>
      <w:r w:rsidR="0071690E" w:rsidRPr="00041375">
        <w:rPr>
          <w:rFonts w:ascii="Arial" w:hAnsi="Arial" w:cs="Arial"/>
          <w:szCs w:val="24"/>
        </w:rPr>
        <w:t>s</w:t>
      </w:r>
      <w:r w:rsidRPr="00041375">
        <w:rPr>
          <w:rFonts w:ascii="Arial" w:hAnsi="Arial" w:cs="Arial"/>
          <w:szCs w:val="24"/>
        </w:rPr>
        <w:t xml:space="preserve"> shall be </w:t>
      </w:r>
      <w:r w:rsidR="0071690E" w:rsidRPr="00041375">
        <w:rPr>
          <w:rFonts w:ascii="Arial" w:hAnsi="Arial" w:cs="Arial"/>
          <w:szCs w:val="24"/>
        </w:rPr>
        <w:t>done</w:t>
      </w:r>
      <w:r w:rsidRPr="00041375">
        <w:rPr>
          <w:rFonts w:ascii="Arial" w:hAnsi="Arial" w:cs="Arial"/>
          <w:szCs w:val="24"/>
        </w:rPr>
        <w:t xml:space="preserve"> to </w:t>
      </w:r>
      <w:r w:rsidR="0071690E" w:rsidRPr="00041375">
        <w:rPr>
          <w:rFonts w:ascii="Arial" w:hAnsi="Arial" w:cs="Arial"/>
          <w:szCs w:val="24"/>
        </w:rPr>
        <w:t>determine</w:t>
      </w:r>
      <w:r w:rsidRPr="00041375">
        <w:rPr>
          <w:rFonts w:ascii="Arial" w:hAnsi="Arial" w:cs="Arial"/>
          <w:szCs w:val="24"/>
        </w:rPr>
        <w:t xml:space="preserve"> </w:t>
      </w:r>
      <w:r w:rsidR="0071690E" w:rsidRPr="00041375">
        <w:rPr>
          <w:rFonts w:ascii="Arial" w:hAnsi="Arial" w:cs="Arial"/>
          <w:szCs w:val="24"/>
        </w:rPr>
        <w:t xml:space="preserve">the effectiveness of </w:t>
      </w:r>
      <w:r w:rsidR="0071690E" w:rsidRPr="00041375">
        <w:rPr>
          <w:rFonts w:ascii="Arial" w:hAnsi="Arial" w:cs="Arial"/>
          <w:szCs w:val="24"/>
        </w:rPr>
        <w:lastRenderedPageBreak/>
        <w:t>load-bearing shear wall</w:t>
      </w:r>
      <w:r w:rsidR="00335016">
        <w:rPr>
          <w:rFonts w:ascii="Arial" w:hAnsi="Arial" w:cs="Arial"/>
          <w:szCs w:val="24"/>
        </w:rPr>
        <w:t>s</w:t>
      </w:r>
      <w:r w:rsidRPr="00041375">
        <w:rPr>
          <w:rFonts w:ascii="Arial" w:hAnsi="Arial" w:cs="Arial"/>
          <w:szCs w:val="24"/>
        </w:rPr>
        <w:t xml:space="preserve"> </w:t>
      </w:r>
      <w:r w:rsidR="0071690E" w:rsidRPr="00041375">
        <w:rPr>
          <w:rFonts w:ascii="Arial" w:hAnsi="Arial" w:cs="Arial"/>
          <w:szCs w:val="24"/>
        </w:rPr>
        <w:t>in areas of high seismicity. Testing shall conform to the following requirements:</w:t>
      </w:r>
    </w:p>
    <w:p w14:paraId="36002477" w14:textId="2AE37302" w:rsidR="006B3246" w:rsidRPr="00041375" w:rsidRDefault="0071690E" w:rsidP="003E137D">
      <w:pPr>
        <w:spacing w:after="0"/>
        <w:ind w:left="2880"/>
        <w:jc w:val="both"/>
        <w:rPr>
          <w:rFonts w:ascii="Arial" w:hAnsi="Arial" w:cs="Arial"/>
          <w:szCs w:val="24"/>
        </w:rPr>
      </w:pPr>
      <w:r w:rsidRPr="00041375">
        <w:rPr>
          <w:rFonts w:ascii="Arial" w:hAnsi="Arial" w:cs="Arial"/>
          <w:b/>
          <w:szCs w:val="24"/>
        </w:rPr>
        <w:t>5.4.2.2.1</w:t>
      </w:r>
      <w:r w:rsidR="00EA62C4" w:rsidRPr="00041375">
        <w:rPr>
          <w:rFonts w:ascii="Arial" w:hAnsi="Arial" w:cs="Arial"/>
          <w:szCs w:val="24"/>
        </w:rPr>
        <w:tab/>
      </w:r>
      <w:r w:rsidRPr="00041375">
        <w:rPr>
          <w:rFonts w:ascii="Arial" w:hAnsi="Arial" w:cs="Arial"/>
          <w:szCs w:val="24"/>
        </w:rPr>
        <w:t xml:space="preserve">Testing in accordance with ASTM E2126 and Section 5.4.2.1 of </w:t>
      </w:r>
      <w:proofErr w:type="gramStart"/>
      <w:r w:rsidRPr="00041375">
        <w:rPr>
          <w:rFonts w:ascii="Arial" w:hAnsi="Arial" w:cs="Arial"/>
          <w:szCs w:val="24"/>
        </w:rPr>
        <w:t>this criteria</w:t>
      </w:r>
      <w:proofErr w:type="gramEnd"/>
      <w:r w:rsidRPr="00041375">
        <w:rPr>
          <w:rFonts w:ascii="Arial" w:hAnsi="Arial" w:cs="Arial"/>
          <w:szCs w:val="24"/>
        </w:rPr>
        <w:t>, modified to include axial compression loads</w:t>
      </w:r>
      <w:r w:rsidR="006B3246" w:rsidRPr="00041375">
        <w:rPr>
          <w:rFonts w:ascii="Arial" w:hAnsi="Arial" w:cs="Arial"/>
          <w:szCs w:val="24"/>
        </w:rPr>
        <w:t xml:space="preserve"> on the test assemblies. </w:t>
      </w:r>
      <w:r w:rsidR="00EA62C4" w:rsidRPr="00041375">
        <w:rPr>
          <w:rFonts w:ascii="Arial" w:hAnsi="Arial" w:cs="Arial"/>
          <w:szCs w:val="24"/>
        </w:rPr>
        <w:t xml:space="preserve"> </w:t>
      </w:r>
      <w:r w:rsidR="006B3246" w:rsidRPr="00041375">
        <w:rPr>
          <w:rFonts w:ascii="Arial" w:hAnsi="Arial" w:cs="Arial"/>
          <w:szCs w:val="24"/>
        </w:rPr>
        <w:t xml:space="preserve">The axial compression loads are applied statically and need not exceed </w:t>
      </w:r>
      <w:r w:rsidR="00335016">
        <w:rPr>
          <w:rFonts w:ascii="Arial" w:hAnsi="Arial" w:cs="Arial"/>
          <w:szCs w:val="24"/>
        </w:rPr>
        <w:t xml:space="preserve">the </w:t>
      </w:r>
      <w:r w:rsidR="006B3246" w:rsidRPr="00041375">
        <w:rPr>
          <w:rFonts w:ascii="Arial" w:hAnsi="Arial" w:cs="Arial"/>
          <w:szCs w:val="24"/>
        </w:rPr>
        <w:t>maximum allowable axial load for the panel configuration.</w:t>
      </w:r>
    </w:p>
    <w:p w14:paraId="3E83CC83" w14:textId="77777777" w:rsidR="00EA62C4" w:rsidRPr="00041375" w:rsidRDefault="00EA62C4" w:rsidP="003E137D">
      <w:pPr>
        <w:spacing w:after="0"/>
        <w:ind w:left="2880"/>
        <w:jc w:val="both"/>
        <w:rPr>
          <w:rFonts w:ascii="Arial" w:hAnsi="Arial" w:cs="Arial"/>
          <w:szCs w:val="24"/>
        </w:rPr>
      </w:pPr>
      <w:r w:rsidRPr="00041375">
        <w:rPr>
          <w:rFonts w:ascii="Arial" w:hAnsi="Arial" w:cs="Arial"/>
          <w:b/>
          <w:szCs w:val="24"/>
        </w:rPr>
        <w:t>5</w:t>
      </w:r>
      <w:r w:rsidR="006B3246" w:rsidRPr="00041375">
        <w:rPr>
          <w:rFonts w:ascii="Arial" w:hAnsi="Arial" w:cs="Arial"/>
          <w:b/>
          <w:szCs w:val="24"/>
        </w:rPr>
        <w:t>.4</w:t>
      </w:r>
      <w:r w:rsidRPr="00041375">
        <w:rPr>
          <w:rFonts w:ascii="Arial" w:hAnsi="Arial" w:cs="Arial"/>
          <w:b/>
          <w:szCs w:val="24"/>
        </w:rPr>
        <w:t>.2.2</w:t>
      </w:r>
      <w:r w:rsidR="006B3246" w:rsidRPr="00041375">
        <w:rPr>
          <w:rFonts w:ascii="Arial" w:hAnsi="Arial" w:cs="Arial"/>
          <w:b/>
          <w:szCs w:val="24"/>
        </w:rPr>
        <w:t>.2</w:t>
      </w:r>
      <w:r w:rsidRPr="00041375">
        <w:rPr>
          <w:rFonts w:ascii="Arial" w:hAnsi="Arial" w:cs="Arial"/>
          <w:szCs w:val="24"/>
        </w:rPr>
        <w:tab/>
        <w:t xml:space="preserve">The </w:t>
      </w:r>
      <w:r w:rsidR="006B3246" w:rsidRPr="00041375">
        <w:rPr>
          <w:rFonts w:ascii="Arial" w:hAnsi="Arial" w:cs="Arial"/>
          <w:szCs w:val="24"/>
        </w:rPr>
        <w:t>axial</w:t>
      </w:r>
      <w:r w:rsidRPr="00041375">
        <w:rPr>
          <w:rFonts w:ascii="Arial" w:hAnsi="Arial" w:cs="Arial"/>
          <w:szCs w:val="24"/>
        </w:rPr>
        <w:t xml:space="preserve"> compression load</w:t>
      </w:r>
      <w:r w:rsidR="006B3246" w:rsidRPr="00041375">
        <w:rPr>
          <w:rFonts w:ascii="Arial" w:hAnsi="Arial" w:cs="Arial"/>
          <w:szCs w:val="24"/>
        </w:rPr>
        <w:t>s</w:t>
      </w:r>
      <w:r w:rsidRPr="00041375">
        <w:rPr>
          <w:rFonts w:ascii="Arial" w:hAnsi="Arial" w:cs="Arial"/>
          <w:szCs w:val="24"/>
        </w:rPr>
        <w:t xml:space="preserve"> shall be </w:t>
      </w:r>
      <w:r w:rsidR="006B3246" w:rsidRPr="00041375">
        <w:rPr>
          <w:rFonts w:ascii="Arial" w:hAnsi="Arial" w:cs="Arial"/>
          <w:szCs w:val="24"/>
        </w:rPr>
        <w:t xml:space="preserve">constant and not vary during the in-plane displacement cycles </w:t>
      </w:r>
      <w:r w:rsidR="00ED52BF" w:rsidRPr="00041375">
        <w:rPr>
          <w:rFonts w:ascii="Arial" w:hAnsi="Arial" w:cs="Arial"/>
          <w:szCs w:val="24"/>
        </w:rPr>
        <w:t>and at</w:t>
      </w:r>
      <w:r w:rsidR="006B3246" w:rsidRPr="00041375">
        <w:rPr>
          <w:rFonts w:ascii="Arial" w:hAnsi="Arial" w:cs="Arial"/>
          <w:szCs w:val="24"/>
        </w:rPr>
        <w:t xml:space="preserve"> completion.</w:t>
      </w:r>
      <w:r w:rsidRPr="00041375">
        <w:rPr>
          <w:rFonts w:ascii="Arial" w:hAnsi="Arial" w:cs="Arial"/>
          <w:szCs w:val="24"/>
        </w:rPr>
        <w:t xml:space="preserve"> </w:t>
      </w:r>
      <w:r w:rsidR="00ED52BF" w:rsidRPr="00041375">
        <w:rPr>
          <w:rFonts w:ascii="Arial" w:hAnsi="Arial" w:cs="Arial"/>
          <w:szCs w:val="24"/>
        </w:rPr>
        <w:t>Verification of axial loading shall be by measurement and recording.</w:t>
      </w:r>
    </w:p>
    <w:p w14:paraId="61498AEA" w14:textId="717D8B6A" w:rsidR="00EA62C4" w:rsidRPr="00041375" w:rsidRDefault="00ED52BF" w:rsidP="003E137D">
      <w:pPr>
        <w:spacing w:after="0"/>
        <w:ind w:left="2880"/>
        <w:jc w:val="both"/>
        <w:rPr>
          <w:rFonts w:ascii="Arial" w:hAnsi="Arial" w:cs="Arial"/>
          <w:szCs w:val="24"/>
        </w:rPr>
      </w:pPr>
      <w:r w:rsidRPr="00041375">
        <w:rPr>
          <w:rFonts w:ascii="Arial" w:hAnsi="Arial" w:cs="Arial"/>
          <w:b/>
          <w:szCs w:val="24"/>
        </w:rPr>
        <w:t>5.4.2.2.3</w:t>
      </w:r>
      <w:r w:rsidR="00EA62C4" w:rsidRPr="00041375">
        <w:rPr>
          <w:rFonts w:ascii="Arial" w:hAnsi="Arial" w:cs="Arial"/>
          <w:szCs w:val="24"/>
        </w:rPr>
        <w:tab/>
        <w:t xml:space="preserve">The </w:t>
      </w:r>
      <w:r w:rsidR="006B3246" w:rsidRPr="00041375">
        <w:rPr>
          <w:rFonts w:ascii="Arial" w:hAnsi="Arial" w:cs="Arial"/>
          <w:szCs w:val="24"/>
        </w:rPr>
        <w:t>axial</w:t>
      </w:r>
      <w:r w:rsidR="00EA62C4" w:rsidRPr="00041375">
        <w:rPr>
          <w:rFonts w:ascii="Arial" w:hAnsi="Arial" w:cs="Arial"/>
          <w:szCs w:val="24"/>
        </w:rPr>
        <w:t xml:space="preserve"> compression load</w:t>
      </w:r>
      <w:r w:rsidR="006B3246" w:rsidRPr="00041375">
        <w:rPr>
          <w:rFonts w:ascii="Arial" w:hAnsi="Arial" w:cs="Arial"/>
          <w:szCs w:val="24"/>
        </w:rPr>
        <w:t>s</w:t>
      </w:r>
      <w:r w:rsidR="00EA62C4" w:rsidRPr="00041375">
        <w:rPr>
          <w:rFonts w:ascii="Arial" w:hAnsi="Arial" w:cs="Arial"/>
          <w:szCs w:val="24"/>
        </w:rPr>
        <w:t xml:space="preserve"> shall </w:t>
      </w:r>
      <w:r w:rsidR="00054B3C" w:rsidRPr="00041375">
        <w:rPr>
          <w:rFonts w:ascii="Arial" w:hAnsi="Arial" w:cs="Arial"/>
          <w:szCs w:val="24"/>
        </w:rPr>
        <w:t>occur over the load beam</w:t>
      </w:r>
      <w:r w:rsidR="005B0A80" w:rsidRPr="00041375">
        <w:rPr>
          <w:rFonts w:ascii="Arial" w:hAnsi="Arial" w:cs="Arial"/>
          <w:szCs w:val="24"/>
        </w:rPr>
        <w:t xml:space="preserve"> as</w:t>
      </w:r>
      <w:r w:rsidR="00054B3C" w:rsidRPr="00041375">
        <w:rPr>
          <w:rFonts w:ascii="Arial" w:hAnsi="Arial" w:cs="Arial"/>
          <w:szCs w:val="24"/>
        </w:rPr>
        <w:t xml:space="preserve"> shown in Figure 5 of ASTM E2126 or </w:t>
      </w:r>
      <w:r w:rsidRPr="00041375">
        <w:rPr>
          <w:rFonts w:ascii="Arial" w:hAnsi="Arial" w:cs="Arial"/>
          <w:szCs w:val="24"/>
        </w:rPr>
        <w:t xml:space="preserve">with a </w:t>
      </w:r>
      <w:r w:rsidR="00054B3C" w:rsidRPr="00041375">
        <w:rPr>
          <w:rFonts w:ascii="Arial" w:hAnsi="Arial" w:cs="Arial"/>
          <w:szCs w:val="24"/>
        </w:rPr>
        <w:t xml:space="preserve">similar placement such that facings are fully stressed to the expected axial and shear </w:t>
      </w:r>
      <w:r w:rsidRPr="00041375">
        <w:rPr>
          <w:rFonts w:ascii="Arial" w:hAnsi="Arial" w:cs="Arial"/>
          <w:szCs w:val="24"/>
        </w:rPr>
        <w:t>forces during the testing.</w:t>
      </w:r>
    </w:p>
    <w:p w14:paraId="5D631E3B" w14:textId="58EC92AB" w:rsidR="001B35C1" w:rsidRPr="00041375" w:rsidRDefault="00405850" w:rsidP="00284D88">
      <w:pPr>
        <w:autoSpaceDE w:val="0"/>
        <w:autoSpaceDN w:val="0"/>
        <w:adjustRightInd w:val="0"/>
        <w:spacing w:after="0"/>
        <w:ind w:left="1440"/>
        <w:jc w:val="both"/>
        <w:rPr>
          <w:rFonts w:ascii="Arial" w:hAnsi="Arial" w:cs="Arial"/>
          <w:strike/>
          <w:szCs w:val="24"/>
        </w:rPr>
      </w:pPr>
      <w:r w:rsidRPr="00041375">
        <w:rPr>
          <w:rFonts w:ascii="Arial" w:hAnsi="Arial" w:cs="Arial"/>
          <w:b/>
          <w:szCs w:val="24"/>
        </w:rPr>
        <w:t>5.4.2.</w:t>
      </w:r>
      <w:r w:rsidR="000B168A" w:rsidRPr="00041375">
        <w:rPr>
          <w:rFonts w:ascii="Arial" w:hAnsi="Arial" w:cs="Arial"/>
          <w:b/>
          <w:szCs w:val="24"/>
        </w:rPr>
        <w:t xml:space="preserve">3 </w:t>
      </w:r>
      <w:r w:rsidRPr="00041375">
        <w:rPr>
          <w:rFonts w:ascii="Arial" w:hAnsi="Arial" w:cs="Arial"/>
          <w:b/>
          <w:szCs w:val="24"/>
        </w:rPr>
        <w:t>Analysis:</w:t>
      </w:r>
      <w:r w:rsidR="001F5E7A" w:rsidRPr="00041375">
        <w:rPr>
          <w:rFonts w:ascii="Arial" w:hAnsi="Arial" w:cs="Arial"/>
          <w:b/>
          <w:szCs w:val="24"/>
        </w:rPr>
        <w:t xml:space="preserve"> </w:t>
      </w:r>
      <w:r w:rsidR="001F5E7A" w:rsidRPr="00041375">
        <w:rPr>
          <w:rFonts w:ascii="Arial" w:hAnsi="Arial" w:cs="Arial"/>
          <w:szCs w:val="24"/>
        </w:rPr>
        <w:t xml:space="preserve">The allowable strength design (ASD) strength of each test series </w:t>
      </w:r>
      <w:r w:rsidR="00ED52BF" w:rsidRPr="00041375">
        <w:rPr>
          <w:rFonts w:ascii="Arial" w:hAnsi="Arial" w:cs="Arial"/>
          <w:szCs w:val="24"/>
        </w:rPr>
        <w:t xml:space="preserve">in Sections 5.4.2.1 and 5.4.2.2 of </w:t>
      </w:r>
      <w:proofErr w:type="gramStart"/>
      <w:r w:rsidR="00ED52BF" w:rsidRPr="00041375">
        <w:rPr>
          <w:rFonts w:ascii="Arial" w:hAnsi="Arial" w:cs="Arial"/>
          <w:szCs w:val="24"/>
        </w:rPr>
        <w:t>this criteria</w:t>
      </w:r>
      <w:proofErr w:type="gramEnd"/>
      <w:r w:rsidR="00ED52BF" w:rsidRPr="00041375">
        <w:rPr>
          <w:rFonts w:ascii="Arial" w:hAnsi="Arial" w:cs="Arial"/>
          <w:szCs w:val="24"/>
        </w:rPr>
        <w:t xml:space="preserve"> </w:t>
      </w:r>
      <w:r w:rsidR="001F5E7A" w:rsidRPr="00041375">
        <w:rPr>
          <w:rFonts w:ascii="Arial" w:hAnsi="Arial" w:cs="Arial"/>
          <w:szCs w:val="24"/>
        </w:rPr>
        <w:t>shall be determined in accordance with IAPMO UES EC-003, The Testing</w:t>
      </w:r>
      <w:r w:rsidR="0048000A" w:rsidRPr="00041375">
        <w:rPr>
          <w:rFonts w:ascii="Arial" w:hAnsi="Arial" w:cs="Arial"/>
          <w:szCs w:val="24"/>
        </w:rPr>
        <w:t xml:space="preserve"> and</w:t>
      </w:r>
      <w:r w:rsidR="001F5E7A" w:rsidRPr="00041375">
        <w:rPr>
          <w:rFonts w:ascii="Arial" w:hAnsi="Arial" w:cs="Arial"/>
          <w:szCs w:val="24"/>
        </w:rPr>
        <w:t xml:space="preserve"> Analysis of Steel Sheet Sheathing for Wood and Cold</w:t>
      </w:r>
      <w:r w:rsidR="0048000A" w:rsidRPr="00041375">
        <w:rPr>
          <w:rFonts w:ascii="Arial" w:hAnsi="Arial" w:cs="Arial"/>
          <w:szCs w:val="24"/>
        </w:rPr>
        <w:t>-</w:t>
      </w:r>
      <w:r w:rsidR="001F5E7A" w:rsidRPr="00041375">
        <w:rPr>
          <w:rFonts w:ascii="Arial" w:hAnsi="Arial" w:cs="Arial"/>
          <w:szCs w:val="24"/>
        </w:rPr>
        <w:t>Formed Steel Light</w:t>
      </w:r>
      <w:r w:rsidR="00CA6336" w:rsidRPr="00041375">
        <w:rPr>
          <w:rFonts w:ascii="Arial" w:hAnsi="Arial" w:cs="Arial"/>
          <w:szCs w:val="24"/>
        </w:rPr>
        <w:t>-</w:t>
      </w:r>
      <w:r w:rsidR="001F5E7A" w:rsidRPr="00041375">
        <w:rPr>
          <w:rFonts w:ascii="Arial" w:hAnsi="Arial" w:cs="Arial"/>
          <w:szCs w:val="24"/>
        </w:rPr>
        <w:t xml:space="preserve">Framed Structure Shear Walls. The seismic design </w:t>
      </w:r>
      <w:r w:rsidR="00336CFA" w:rsidRPr="00041375">
        <w:rPr>
          <w:rFonts w:ascii="Arial" w:hAnsi="Arial" w:cs="Arial"/>
          <w:szCs w:val="24"/>
        </w:rPr>
        <w:t>coefficients, factors, and system limitations may be</w:t>
      </w:r>
      <w:r w:rsidR="004A3115" w:rsidRPr="00041375">
        <w:rPr>
          <w:rFonts w:ascii="Arial" w:hAnsi="Arial" w:cs="Arial"/>
          <w:szCs w:val="24"/>
        </w:rPr>
        <w:t xml:space="preserve"> </w:t>
      </w:r>
      <w:r w:rsidR="00336CFA" w:rsidRPr="00041375">
        <w:rPr>
          <w:rFonts w:ascii="Arial" w:hAnsi="Arial" w:cs="Arial"/>
          <w:szCs w:val="24"/>
        </w:rPr>
        <w:t>taken from ASCE</w:t>
      </w:r>
      <w:r w:rsidR="00CA6336" w:rsidRPr="00041375">
        <w:rPr>
          <w:rFonts w:ascii="Arial" w:hAnsi="Arial" w:cs="Arial"/>
          <w:szCs w:val="24"/>
        </w:rPr>
        <w:t>/SEI</w:t>
      </w:r>
      <w:r w:rsidR="00336CFA" w:rsidRPr="00041375">
        <w:rPr>
          <w:rFonts w:ascii="Arial" w:hAnsi="Arial" w:cs="Arial"/>
          <w:szCs w:val="24"/>
        </w:rPr>
        <w:t xml:space="preserve"> 7 Table 12</w:t>
      </w:r>
      <w:r w:rsidR="0048000A" w:rsidRPr="00041375">
        <w:rPr>
          <w:rFonts w:ascii="Arial" w:hAnsi="Arial" w:cs="Arial"/>
          <w:szCs w:val="24"/>
        </w:rPr>
        <w:t>.</w:t>
      </w:r>
      <w:r w:rsidR="00336CFA" w:rsidRPr="00041375">
        <w:rPr>
          <w:rFonts w:ascii="Arial" w:hAnsi="Arial" w:cs="Arial"/>
          <w:szCs w:val="24"/>
        </w:rPr>
        <w:t xml:space="preserve">2-1, System A-15, provided compliance with ASTM D7989 is established. </w:t>
      </w:r>
      <w:proofErr w:type="gramStart"/>
      <w:r w:rsidR="00336CFA" w:rsidRPr="00041375">
        <w:rPr>
          <w:rFonts w:ascii="Arial" w:hAnsi="Arial" w:cs="Arial"/>
          <w:szCs w:val="24"/>
        </w:rPr>
        <w:t>Otherwise</w:t>
      </w:r>
      <w:proofErr w:type="gramEnd"/>
      <w:r w:rsidR="00336CFA" w:rsidRPr="00041375">
        <w:rPr>
          <w:rFonts w:ascii="Arial" w:hAnsi="Arial" w:cs="Arial"/>
          <w:szCs w:val="24"/>
        </w:rPr>
        <w:t xml:space="preserve"> seismic design coefficients, factors, and system limitations shall be taken from ASCE</w:t>
      </w:r>
      <w:r w:rsidR="00CA6336" w:rsidRPr="00041375">
        <w:rPr>
          <w:rFonts w:ascii="Arial" w:hAnsi="Arial" w:cs="Arial"/>
          <w:szCs w:val="24"/>
        </w:rPr>
        <w:t>/SEI</w:t>
      </w:r>
      <w:r w:rsidR="00336CFA" w:rsidRPr="00041375">
        <w:rPr>
          <w:rFonts w:ascii="Arial" w:hAnsi="Arial" w:cs="Arial"/>
          <w:szCs w:val="24"/>
        </w:rPr>
        <w:t xml:space="preserve"> 7 Table 12</w:t>
      </w:r>
      <w:r w:rsidR="0048000A" w:rsidRPr="00041375">
        <w:rPr>
          <w:rFonts w:ascii="Arial" w:hAnsi="Arial" w:cs="Arial"/>
          <w:szCs w:val="24"/>
        </w:rPr>
        <w:t>.</w:t>
      </w:r>
      <w:r w:rsidR="00336CFA" w:rsidRPr="00041375">
        <w:rPr>
          <w:rFonts w:ascii="Arial" w:hAnsi="Arial" w:cs="Arial"/>
          <w:szCs w:val="24"/>
        </w:rPr>
        <w:t>2-1, System A-17.</w:t>
      </w:r>
    </w:p>
    <w:p w14:paraId="4E3EB556" w14:textId="77777777" w:rsidR="00CA6336" w:rsidRPr="00041375" w:rsidRDefault="00CA6336" w:rsidP="002916BC">
      <w:pPr>
        <w:spacing w:after="0"/>
        <w:ind w:left="1440"/>
        <w:jc w:val="both"/>
        <w:rPr>
          <w:rFonts w:ascii="Arial" w:hAnsi="Arial" w:cs="Arial"/>
          <w:b/>
          <w:szCs w:val="24"/>
        </w:rPr>
      </w:pPr>
    </w:p>
    <w:p w14:paraId="3E8B9480" w14:textId="21E7A201" w:rsidR="00382C50" w:rsidRPr="00041375" w:rsidRDefault="00F1389A" w:rsidP="002916BC">
      <w:pPr>
        <w:spacing w:after="0"/>
        <w:ind w:left="1440"/>
        <w:jc w:val="both"/>
        <w:rPr>
          <w:rFonts w:ascii="Arial" w:hAnsi="Arial" w:cs="Arial"/>
          <w:b/>
          <w:szCs w:val="24"/>
        </w:rPr>
      </w:pPr>
      <w:r w:rsidRPr="00041375">
        <w:rPr>
          <w:rFonts w:ascii="Arial" w:hAnsi="Arial" w:cs="Arial"/>
          <w:b/>
          <w:szCs w:val="24"/>
        </w:rPr>
        <w:t>5</w:t>
      </w:r>
      <w:r w:rsidR="00F23057" w:rsidRPr="00041375">
        <w:rPr>
          <w:rFonts w:ascii="Arial" w:hAnsi="Arial" w:cs="Arial"/>
          <w:b/>
          <w:szCs w:val="24"/>
        </w:rPr>
        <w:t xml:space="preserve">.4.3 </w:t>
      </w:r>
      <w:r w:rsidR="0018787D" w:rsidRPr="00041375">
        <w:rPr>
          <w:rFonts w:ascii="Arial" w:hAnsi="Arial" w:cs="Arial"/>
          <w:b/>
          <w:szCs w:val="24"/>
        </w:rPr>
        <w:t xml:space="preserve">Axial Compression Load Tests: </w:t>
      </w:r>
    </w:p>
    <w:p w14:paraId="0BCCCEE4" w14:textId="3B3647AB" w:rsidR="0018787D" w:rsidRPr="00041375" w:rsidRDefault="00B867B1" w:rsidP="002916BC">
      <w:pPr>
        <w:spacing w:after="0"/>
        <w:ind w:left="1440"/>
        <w:jc w:val="both"/>
        <w:rPr>
          <w:rFonts w:ascii="Arial" w:hAnsi="Arial" w:cs="Arial"/>
          <w:szCs w:val="24"/>
        </w:rPr>
      </w:pPr>
      <w:r w:rsidRPr="00041375">
        <w:rPr>
          <w:rFonts w:ascii="Arial" w:hAnsi="Arial" w:cs="Arial"/>
          <w:b/>
          <w:szCs w:val="24"/>
        </w:rPr>
        <w:t>5.4.3.1</w:t>
      </w:r>
      <w:r w:rsidR="00775C67" w:rsidRPr="00041375">
        <w:rPr>
          <w:rFonts w:ascii="Arial" w:hAnsi="Arial" w:cs="Arial"/>
          <w:b/>
          <w:szCs w:val="24"/>
        </w:rPr>
        <w:t xml:space="preserve"> Testing:</w:t>
      </w:r>
      <w:r w:rsidR="00775C67" w:rsidRPr="00041375">
        <w:rPr>
          <w:rFonts w:ascii="Arial" w:hAnsi="Arial" w:cs="Arial"/>
          <w:szCs w:val="24"/>
        </w:rPr>
        <w:t xml:space="preserve"> </w:t>
      </w:r>
      <w:r w:rsidR="0018787D" w:rsidRPr="00041375">
        <w:rPr>
          <w:rFonts w:ascii="Arial" w:hAnsi="Arial" w:cs="Arial"/>
          <w:szCs w:val="24"/>
        </w:rPr>
        <w:t xml:space="preserve">Axial compression load tests on walls shall be conducted in accordance with ASTM E72 on three or more replicate specimens. The mean results of all tests are permitted for analysis provided the coefficient of variation is 15 percent or less. Otherwise, additional tests are required until the COV converges. No test shall be excluded unless determined as an outlier in accordance with ASTM E178. As </w:t>
      </w:r>
      <w:r w:rsidR="00581ADE">
        <w:rPr>
          <w:rFonts w:ascii="Arial" w:hAnsi="Arial" w:cs="Arial"/>
          <w:szCs w:val="24"/>
        </w:rPr>
        <w:t xml:space="preserve">an </w:t>
      </w:r>
      <w:r w:rsidR="0018787D" w:rsidRPr="00041375">
        <w:rPr>
          <w:rFonts w:ascii="Arial" w:hAnsi="Arial" w:cs="Arial"/>
          <w:szCs w:val="24"/>
        </w:rPr>
        <w:t xml:space="preserve">alternative, the lowest individual result may be used in </w:t>
      </w:r>
      <w:r w:rsidR="00581ADE">
        <w:rPr>
          <w:rFonts w:ascii="Arial" w:hAnsi="Arial" w:cs="Arial"/>
          <w:szCs w:val="24"/>
        </w:rPr>
        <w:t xml:space="preserve">the </w:t>
      </w:r>
      <w:r w:rsidR="0018787D" w:rsidRPr="00041375">
        <w:rPr>
          <w:rFonts w:ascii="Arial" w:hAnsi="Arial" w:cs="Arial"/>
          <w:szCs w:val="24"/>
        </w:rPr>
        <w:t>analysis.</w:t>
      </w:r>
    </w:p>
    <w:p w14:paraId="55918EC5" w14:textId="77777777" w:rsidR="00EE5B0B" w:rsidRDefault="00EE5B0B" w:rsidP="002916BC">
      <w:pPr>
        <w:spacing w:after="0"/>
        <w:ind w:left="1440"/>
        <w:jc w:val="both"/>
        <w:rPr>
          <w:ins w:id="189" w:author="Rafael Donado" w:date="2025-10-15T13:45:00Z" w16du:dateUtc="2025-10-15T20:45:00Z"/>
          <w:rFonts w:ascii="Arial" w:hAnsi="Arial" w:cs="Arial"/>
          <w:b/>
          <w:szCs w:val="24"/>
        </w:rPr>
      </w:pPr>
      <w:bookmarkStart w:id="190" w:name="_Hlk508612561"/>
    </w:p>
    <w:p w14:paraId="4B29B2E1" w14:textId="0D4CC796" w:rsidR="0018787D" w:rsidRPr="00041375" w:rsidRDefault="00775C67" w:rsidP="002916BC">
      <w:pPr>
        <w:spacing w:after="0"/>
        <w:ind w:left="1440"/>
        <w:jc w:val="both"/>
        <w:rPr>
          <w:rFonts w:ascii="Arial" w:hAnsi="Arial" w:cs="Arial"/>
          <w:szCs w:val="24"/>
        </w:rPr>
      </w:pPr>
      <w:r w:rsidRPr="00041375">
        <w:rPr>
          <w:rFonts w:ascii="Arial" w:hAnsi="Arial" w:cs="Arial"/>
          <w:b/>
          <w:szCs w:val="24"/>
        </w:rPr>
        <w:t>5.4.3.2 Analysis:</w:t>
      </w:r>
      <w:r w:rsidRPr="00041375">
        <w:rPr>
          <w:rFonts w:ascii="Arial" w:hAnsi="Arial" w:cs="Arial"/>
          <w:szCs w:val="24"/>
        </w:rPr>
        <w:t xml:space="preserve"> </w:t>
      </w:r>
      <w:r w:rsidR="0018787D" w:rsidRPr="00041375">
        <w:rPr>
          <w:rFonts w:ascii="Arial" w:hAnsi="Arial" w:cs="Arial"/>
          <w:szCs w:val="24"/>
        </w:rPr>
        <w:t xml:space="preserve">The allowable stress design (ASD) strength of each test series </w:t>
      </w:r>
      <w:bookmarkEnd w:id="190"/>
      <w:r w:rsidR="0018787D" w:rsidRPr="00041375">
        <w:rPr>
          <w:rFonts w:ascii="Arial" w:hAnsi="Arial" w:cs="Arial"/>
          <w:szCs w:val="24"/>
        </w:rPr>
        <w:t>shall be the lesser of:</w:t>
      </w:r>
    </w:p>
    <w:p w14:paraId="19C04878" w14:textId="77777777" w:rsidR="0018787D" w:rsidRPr="00041375" w:rsidRDefault="0018787D" w:rsidP="002916BC">
      <w:pPr>
        <w:spacing w:after="0"/>
        <w:ind w:left="960" w:firstLine="480"/>
        <w:jc w:val="both"/>
        <w:rPr>
          <w:rFonts w:ascii="Arial" w:hAnsi="Arial" w:cs="Arial"/>
          <w:szCs w:val="24"/>
        </w:rPr>
      </w:pPr>
      <w:r w:rsidRPr="00041375">
        <w:rPr>
          <w:rFonts w:ascii="Arial" w:hAnsi="Arial" w:cs="Arial"/>
          <w:szCs w:val="24"/>
        </w:rPr>
        <w:t>•</w:t>
      </w:r>
      <w:r w:rsidRPr="00041375">
        <w:rPr>
          <w:rFonts w:ascii="Arial" w:hAnsi="Arial" w:cs="Arial"/>
          <w:szCs w:val="24"/>
        </w:rPr>
        <w:tab/>
        <w:t xml:space="preserve"> Average peak load divided by a factor of safety of three.</w:t>
      </w:r>
    </w:p>
    <w:p w14:paraId="00A8D833" w14:textId="77777777" w:rsidR="0018787D" w:rsidRPr="00041375" w:rsidRDefault="0018787D" w:rsidP="002916BC">
      <w:pPr>
        <w:spacing w:after="0"/>
        <w:ind w:left="960" w:firstLine="480"/>
        <w:jc w:val="both"/>
        <w:rPr>
          <w:rFonts w:ascii="Arial" w:hAnsi="Arial" w:cs="Arial"/>
          <w:szCs w:val="24"/>
        </w:rPr>
      </w:pPr>
      <w:r w:rsidRPr="00041375">
        <w:rPr>
          <w:rFonts w:ascii="Arial" w:hAnsi="Arial" w:cs="Arial"/>
          <w:szCs w:val="24"/>
        </w:rPr>
        <w:t>•</w:t>
      </w:r>
      <w:r w:rsidRPr="00041375">
        <w:rPr>
          <w:rFonts w:ascii="Arial" w:hAnsi="Arial" w:cs="Arial"/>
          <w:szCs w:val="24"/>
        </w:rPr>
        <w:tab/>
        <w:t xml:space="preserve"> Average load at a net axial deflection of 0.125 inch (3.2 mm).</w:t>
      </w:r>
    </w:p>
    <w:p w14:paraId="687ABD45" w14:textId="77777777" w:rsidR="0018787D" w:rsidRPr="00041375" w:rsidRDefault="0018787D" w:rsidP="002916BC">
      <w:pPr>
        <w:spacing w:after="0"/>
        <w:ind w:left="960" w:firstLine="480"/>
        <w:jc w:val="both"/>
        <w:rPr>
          <w:rFonts w:ascii="Arial" w:hAnsi="Arial" w:cs="Arial"/>
          <w:szCs w:val="24"/>
        </w:rPr>
      </w:pPr>
      <w:r w:rsidRPr="00041375">
        <w:rPr>
          <w:rFonts w:ascii="Arial" w:hAnsi="Arial" w:cs="Arial"/>
          <w:szCs w:val="24"/>
        </w:rPr>
        <w:t>•</w:t>
      </w:r>
      <w:r w:rsidRPr="00041375">
        <w:rPr>
          <w:rFonts w:ascii="Arial" w:hAnsi="Arial" w:cs="Arial"/>
          <w:szCs w:val="24"/>
        </w:rPr>
        <w:tab/>
        <w:t xml:space="preserve"> Average load recorded at first cracking of </w:t>
      </w:r>
      <w:r w:rsidR="00F23057" w:rsidRPr="00041375">
        <w:rPr>
          <w:rFonts w:ascii="Arial" w:hAnsi="Arial" w:cs="Arial"/>
          <w:szCs w:val="24"/>
        </w:rPr>
        <w:t>plastic material</w:t>
      </w:r>
      <w:r w:rsidRPr="00041375">
        <w:rPr>
          <w:rFonts w:ascii="Arial" w:hAnsi="Arial" w:cs="Arial"/>
          <w:szCs w:val="24"/>
        </w:rPr>
        <w:t>.</w:t>
      </w:r>
    </w:p>
    <w:p w14:paraId="0F888392" w14:textId="77777777" w:rsidR="00D4419E" w:rsidRPr="00041375" w:rsidRDefault="00D4419E" w:rsidP="002916BC">
      <w:pPr>
        <w:spacing w:after="0"/>
        <w:ind w:left="1440"/>
        <w:jc w:val="both"/>
        <w:rPr>
          <w:rFonts w:ascii="Arial" w:hAnsi="Arial" w:cs="Arial"/>
          <w:b/>
          <w:szCs w:val="24"/>
        </w:rPr>
      </w:pPr>
    </w:p>
    <w:p w14:paraId="47BBE85E" w14:textId="07CAF0E7" w:rsidR="00775C67" w:rsidRPr="00041375" w:rsidRDefault="00F1389A" w:rsidP="002916BC">
      <w:pPr>
        <w:spacing w:after="0"/>
        <w:ind w:left="1440"/>
        <w:jc w:val="both"/>
        <w:rPr>
          <w:rFonts w:ascii="Arial" w:hAnsi="Arial" w:cs="Arial"/>
          <w:szCs w:val="24"/>
        </w:rPr>
      </w:pPr>
      <w:r w:rsidRPr="00041375">
        <w:rPr>
          <w:rFonts w:ascii="Arial" w:hAnsi="Arial" w:cs="Arial"/>
          <w:b/>
          <w:szCs w:val="24"/>
        </w:rPr>
        <w:t>5</w:t>
      </w:r>
      <w:r w:rsidR="00827399" w:rsidRPr="00041375">
        <w:rPr>
          <w:rFonts w:ascii="Arial" w:hAnsi="Arial" w:cs="Arial"/>
          <w:b/>
          <w:szCs w:val="24"/>
        </w:rPr>
        <w:t>.4.4 Transverse Uniform Load Tests:</w:t>
      </w:r>
      <w:r w:rsidR="00827399" w:rsidRPr="00041375">
        <w:rPr>
          <w:rFonts w:ascii="Arial" w:hAnsi="Arial" w:cs="Arial"/>
          <w:szCs w:val="24"/>
        </w:rPr>
        <w:t xml:space="preserve"> </w:t>
      </w:r>
    </w:p>
    <w:p w14:paraId="0ECE3D76" w14:textId="2F1FC996" w:rsidR="00827399" w:rsidRPr="00041375" w:rsidRDefault="00775C67" w:rsidP="002916BC">
      <w:pPr>
        <w:spacing w:after="0"/>
        <w:ind w:left="1440"/>
        <w:jc w:val="both"/>
        <w:rPr>
          <w:rFonts w:ascii="Arial" w:hAnsi="Arial" w:cs="Arial"/>
          <w:szCs w:val="24"/>
        </w:rPr>
      </w:pPr>
      <w:r w:rsidRPr="00041375">
        <w:rPr>
          <w:rFonts w:ascii="Arial" w:hAnsi="Arial" w:cs="Arial"/>
          <w:b/>
          <w:szCs w:val="24"/>
        </w:rPr>
        <w:t>5.4.4.1 Testing:</w:t>
      </w:r>
      <w:r w:rsidRPr="00041375">
        <w:rPr>
          <w:rFonts w:ascii="Arial" w:hAnsi="Arial" w:cs="Arial"/>
          <w:szCs w:val="24"/>
        </w:rPr>
        <w:t xml:space="preserve"> </w:t>
      </w:r>
      <w:r w:rsidR="00827399" w:rsidRPr="00041375">
        <w:rPr>
          <w:rFonts w:ascii="Arial" w:hAnsi="Arial" w:cs="Arial"/>
          <w:szCs w:val="24"/>
        </w:rPr>
        <w:t xml:space="preserve">Transverse uniform load tests on walls, floors, and roofs shall be conducted in accordance with ASTM E2322 on three or more replicate specimens. The mean results of all tests are permitted for analysis provided the coefficient of </w:t>
      </w:r>
      <w:r w:rsidR="00827399" w:rsidRPr="00041375">
        <w:rPr>
          <w:rFonts w:ascii="Arial" w:hAnsi="Arial" w:cs="Arial"/>
          <w:szCs w:val="24"/>
        </w:rPr>
        <w:lastRenderedPageBreak/>
        <w:t xml:space="preserve">variation is 15 percent or less. Otherwise, additional tests are required until the COV converges. No test shall be excluded unless determined as an outlier in accordance with ASTM E178. As </w:t>
      </w:r>
      <w:r w:rsidR="00581ADE">
        <w:rPr>
          <w:rFonts w:ascii="Arial" w:hAnsi="Arial" w:cs="Arial"/>
          <w:szCs w:val="24"/>
        </w:rPr>
        <w:t xml:space="preserve">an </w:t>
      </w:r>
      <w:r w:rsidR="00827399" w:rsidRPr="00041375">
        <w:rPr>
          <w:rFonts w:ascii="Arial" w:hAnsi="Arial" w:cs="Arial"/>
          <w:szCs w:val="24"/>
        </w:rPr>
        <w:t xml:space="preserve">alternative, the lowest individual result may be used in </w:t>
      </w:r>
      <w:r w:rsidR="00581ADE">
        <w:rPr>
          <w:rFonts w:ascii="Arial" w:hAnsi="Arial" w:cs="Arial"/>
          <w:szCs w:val="24"/>
        </w:rPr>
        <w:t xml:space="preserve">the </w:t>
      </w:r>
      <w:r w:rsidR="00827399" w:rsidRPr="00041375">
        <w:rPr>
          <w:rFonts w:ascii="Arial" w:hAnsi="Arial" w:cs="Arial"/>
          <w:szCs w:val="24"/>
        </w:rPr>
        <w:t>analysis.</w:t>
      </w:r>
    </w:p>
    <w:p w14:paraId="19188D25" w14:textId="77777777" w:rsidR="00775C67" w:rsidRPr="00041375" w:rsidRDefault="00775C67" w:rsidP="003E137D">
      <w:pPr>
        <w:spacing w:after="0"/>
        <w:jc w:val="both"/>
        <w:rPr>
          <w:rFonts w:ascii="Arial" w:hAnsi="Arial" w:cs="Arial"/>
          <w:b/>
          <w:szCs w:val="24"/>
        </w:rPr>
      </w:pPr>
      <w:r w:rsidRPr="00041375">
        <w:rPr>
          <w:rFonts w:ascii="Arial" w:hAnsi="Arial" w:cs="Arial"/>
          <w:szCs w:val="24"/>
        </w:rPr>
        <w:tab/>
      </w:r>
      <w:r w:rsidRPr="00041375">
        <w:rPr>
          <w:rFonts w:ascii="Arial" w:hAnsi="Arial" w:cs="Arial"/>
          <w:szCs w:val="24"/>
        </w:rPr>
        <w:tab/>
      </w:r>
      <w:r w:rsidRPr="00041375">
        <w:rPr>
          <w:rFonts w:ascii="Arial" w:hAnsi="Arial" w:cs="Arial"/>
          <w:b/>
          <w:szCs w:val="24"/>
        </w:rPr>
        <w:t xml:space="preserve">5.4.4.2 Analysis: </w:t>
      </w:r>
    </w:p>
    <w:p w14:paraId="5DEB7D89" w14:textId="77777777" w:rsidR="00827399" w:rsidRPr="00041375" w:rsidRDefault="00827399" w:rsidP="003E137D">
      <w:pPr>
        <w:pStyle w:val="ListParagraph"/>
        <w:numPr>
          <w:ilvl w:val="0"/>
          <w:numId w:val="5"/>
        </w:numPr>
        <w:spacing w:after="0"/>
        <w:jc w:val="both"/>
        <w:rPr>
          <w:rFonts w:ascii="Arial" w:hAnsi="Arial" w:cs="Arial"/>
          <w:szCs w:val="24"/>
        </w:rPr>
      </w:pPr>
      <w:r w:rsidRPr="00041375">
        <w:rPr>
          <w:rFonts w:ascii="Arial" w:hAnsi="Arial" w:cs="Arial"/>
          <w:szCs w:val="24"/>
        </w:rPr>
        <w:t xml:space="preserve">The allowable stress design (ASD) strength of each test series shall be the average peak load divided by a </w:t>
      </w:r>
      <w:r w:rsidR="00AC5597" w:rsidRPr="00041375">
        <w:rPr>
          <w:rFonts w:ascii="Arial" w:hAnsi="Arial" w:cs="Arial"/>
          <w:szCs w:val="24"/>
        </w:rPr>
        <w:t>factor of</w:t>
      </w:r>
      <w:r w:rsidRPr="00041375">
        <w:rPr>
          <w:rFonts w:ascii="Arial" w:hAnsi="Arial" w:cs="Arial"/>
          <w:szCs w:val="24"/>
        </w:rPr>
        <w:t xml:space="preserve"> safety of three or </w:t>
      </w:r>
      <w:proofErr w:type="gramStart"/>
      <w:r w:rsidRPr="00041375">
        <w:rPr>
          <w:rFonts w:ascii="Arial" w:hAnsi="Arial" w:cs="Arial"/>
          <w:szCs w:val="24"/>
        </w:rPr>
        <w:t>greater</w:t>
      </w:r>
      <w:proofErr w:type="gramEnd"/>
      <w:r w:rsidRPr="00041375">
        <w:rPr>
          <w:rFonts w:ascii="Arial" w:hAnsi="Arial" w:cs="Arial"/>
          <w:szCs w:val="24"/>
        </w:rPr>
        <w:t>.</w:t>
      </w:r>
    </w:p>
    <w:p w14:paraId="2E3BDA58" w14:textId="77777777" w:rsidR="0063001A" w:rsidRPr="00041375" w:rsidRDefault="00827399" w:rsidP="003E137D">
      <w:pPr>
        <w:pStyle w:val="ListParagraph"/>
        <w:numPr>
          <w:ilvl w:val="0"/>
          <w:numId w:val="5"/>
        </w:numPr>
        <w:spacing w:after="0"/>
        <w:jc w:val="both"/>
        <w:rPr>
          <w:rFonts w:ascii="Arial" w:hAnsi="Arial" w:cs="Arial"/>
          <w:szCs w:val="24"/>
        </w:rPr>
      </w:pPr>
      <w:r w:rsidRPr="00041375">
        <w:rPr>
          <w:rFonts w:ascii="Arial" w:hAnsi="Arial" w:cs="Arial"/>
          <w:szCs w:val="24"/>
        </w:rPr>
        <w:t>Load-deflection relationships shall be developed, up to the limits in IBC Section 1604.3.1.</w:t>
      </w:r>
    </w:p>
    <w:p w14:paraId="4C6FF818" w14:textId="77777777" w:rsidR="00D4419E" w:rsidRPr="00041375" w:rsidRDefault="00D4419E">
      <w:pPr>
        <w:spacing w:after="0"/>
        <w:ind w:left="1440"/>
        <w:jc w:val="both"/>
        <w:rPr>
          <w:rFonts w:ascii="Arial" w:hAnsi="Arial" w:cs="Arial"/>
          <w:b/>
          <w:szCs w:val="24"/>
        </w:rPr>
      </w:pPr>
    </w:p>
    <w:p w14:paraId="4934392F" w14:textId="522E11DC" w:rsidR="00AA4649" w:rsidRPr="00041375" w:rsidRDefault="00AA4649">
      <w:pPr>
        <w:spacing w:after="0"/>
        <w:ind w:left="1440"/>
        <w:jc w:val="both"/>
        <w:rPr>
          <w:rFonts w:ascii="Arial" w:hAnsi="Arial" w:cs="Arial"/>
          <w:szCs w:val="24"/>
        </w:rPr>
      </w:pPr>
      <w:r w:rsidRPr="00041375">
        <w:rPr>
          <w:rFonts w:ascii="Arial" w:hAnsi="Arial" w:cs="Arial"/>
          <w:b/>
          <w:szCs w:val="24"/>
        </w:rPr>
        <w:t>5.4.5: CONNECTIONS:</w:t>
      </w:r>
      <w:r w:rsidR="005F649F" w:rsidRPr="00041375">
        <w:rPr>
          <w:rFonts w:ascii="Arial" w:hAnsi="Arial" w:cs="Arial"/>
          <w:szCs w:val="24"/>
        </w:rPr>
        <w:t xml:space="preserve"> Connections to the units used in the testing shall be described in detail along with installation procedures and location.</w:t>
      </w:r>
    </w:p>
    <w:p w14:paraId="7382AA65" w14:textId="77777777" w:rsidR="004908C8" w:rsidRPr="00041375" w:rsidRDefault="004908C8">
      <w:pPr>
        <w:spacing w:after="0"/>
        <w:ind w:left="1440"/>
        <w:jc w:val="both"/>
        <w:rPr>
          <w:rFonts w:ascii="Arial" w:hAnsi="Arial" w:cs="Arial"/>
          <w:szCs w:val="24"/>
        </w:rPr>
      </w:pPr>
    </w:p>
    <w:p w14:paraId="76CFDB3A" w14:textId="77777777" w:rsidR="004908C8" w:rsidRDefault="00A04429">
      <w:pPr>
        <w:spacing w:after="0"/>
        <w:ind w:left="1440"/>
        <w:jc w:val="both"/>
        <w:rPr>
          <w:ins w:id="191" w:author="Rebecca Wee" w:date="2025-09-17T19:44:00Z" w16du:dateUtc="2025-09-18T02:44:00Z"/>
          <w:rFonts w:ascii="Arial" w:hAnsi="Arial" w:cs="Arial"/>
          <w:szCs w:val="24"/>
        </w:rPr>
      </w:pPr>
      <w:r w:rsidRPr="00041375">
        <w:rPr>
          <w:rFonts w:ascii="Arial" w:hAnsi="Arial" w:cs="Arial"/>
          <w:b/>
          <w:szCs w:val="24"/>
        </w:rPr>
        <w:t>5.4.6 DESIGN:</w:t>
      </w:r>
      <w:r w:rsidRPr="00041375">
        <w:rPr>
          <w:rFonts w:ascii="Arial" w:hAnsi="Arial" w:cs="Arial"/>
          <w:szCs w:val="24"/>
        </w:rPr>
        <w:t xml:space="preserve"> </w:t>
      </w:r>
      <w:r w:rsidR="000B168A" w:rsidRPr="00041375">
        <w:rPr>
          <w:rFonts w:ascii="Arial" w:hAnsi="Arial" w:cs="Arial"/>
          <w:szCs w:val="24"/>
        </w:rPr>
        <w:t xml:space="preserve">Except as stated in Section 5.4.2.3 of </w:t>
      </w:r>
      <w:proofErr w:type="gramStart"/>
      <w:r w:rsidR="000B168A" w:rsidRPr="00041375">
        <w:rPr>
          <w:rFonts w:ascii="Arial" w:hAnsi="Arial" w:cs="Arial"/>
          <w:szCs w:val="24"/>
        </w:rPr>
        <w:t>this criteria</w:t>
      </w:r>
      <w:proofErr w:type="gramEnd"/>
      <w:r w:rsidR="000B168A" w:rsidRPr="00041375">
        <w:rPr>
          <w:rFonts w:ascii="Arial" w:hAnsi="Arial" w:cs="Arial"/>
          <w:szCs w:val="24"/>
        </w:rPr>
        <w:t>, t</w:t>
      </w:r>
      <w:r w:rsidRPr="00041375">
        <w:rPr>
          <w:rFonts w:ascii="Arial" w:hAnsi="Arial" w:cs="Arial"/>
          <w:szCs w:val="24"/>
        </w:rPr>
        <w:t xml:space="preserve">he strength properties determined in Section 5.2 of </w:t>
      </w:r>
      <w:proofErr w:type="gramStart"/>
      <w:r w:rsidRPr="00041375">
        <w:rPr>
          <w:rFonts w:ascii="Arial" w:hAnsi="Arial" w:cs="Arial"/>
          <w:szCs w:val="24"/>
        </w:rPr>
        <w:t>this criteria</w:t>
      </w:r>
      <w:proofErr w:type="gramEnd"/>
      <w:r w:rsidRPr="00041375">
        <w:rPr>
          <w:rFonts w:ascii="Arial" w:hAnsi="Arial" w:cs="Arial"/>
          <w:szCs w:val="24"/>
        </w:rPr>
        <w:t xml:space="preserve"> shall include a factor of safety of </w:t>
      </w:r>
      <w:r w:rsidR="004647C8" w:rsidRPr="00041375">
        <w:rPr>
          <w:rFonts w:ascii="Arial" w:hAnsi="Arial" w:cs="Arial"/>
          <w:szCs w:val="24"/>
        </w:rPr>
        <w:t>2.5</w:t>
      </w:r>
      <w:r w:rsidRPr="00041375">
        <w:rPr>
          <w:rFonts w:ascii="Arial" w:hAnsi="Arial" w:cs="Arial"/>
          <w:szCs w:val="24"/>
        </w:rPr>
        <w:t xml:space="preserve"> or greater </w:t>
      </w:r>
      <w:r w:rsidR="004647C8" w:rsidRPr="00041375">
        <w:rPr>
          <w:rFonts w:ascii="Arial" w:hAnsi="Arial" w:cs="Arial"/>
          <w:szCs w:val="24"/>
        </w:rPr>
        <w:t xml:space="preserve">to the yield stress and three or greater to the breaking stress </w:t>
      </w:r>
      <w:r w:rsidRPr="00041375">
        <w:rPr>
          <w:rFonts w:ascii="Arial" w:hAnsi="Arial" w:cs="Arial"/>
          <w:szCs w:val="24"/>
        </w:rPr>
        <w:t>for use in ASD analysis.</w:t>
      </w:r>
      <w:r w:rsidR="004A3115" w:rsidRPr="00041375">
        <w:rPr>
          <w:rFonts w:ascii="Arial" w:hAnsi="Arial" w:cs="Arial"/>
          <w:color w:val="FF0000"/>
          <w:szCs w:val="24"/>
        </w:rPr>
        <w:t xml:space="preserve"> </w:t>
      </w:r>
      <w:r w:rsidR="004A3115" w:rsidRPr="00041375">
        <w:rPr>
          <w:rFonts w:ascii="Arial" w:hAnsi="Arial" w:cs="Arial"/>
          <w:szCs w:val="24"/>
        </w:rPr>
        <w:t xml:space="preserve">Structural analysis and engineered design of structures shall consider basic material properties driven from tests described in </w:t>
      </w:r>
      <w:r w:rsidR="00650DA3" w:rsidRPr="00041375">
        <w:rPr>
          <w:rFonts w:ascii="Arial" w:hAnsi="Arial" w:cs="Arial"/>
          <w:szCs w:val="24"/>
        </w:rPr>
        <w:t xml:space="preserve">Sections </w:t>
      </w:r>
      <w:r w:rsidR="004A3115" w:rsidRPr="00041375">
        <w:rPr>
          <w:rFonts w:ascii="Arial" w:hAnsi="Arial" w:cs="Arial"/>
          <w:szCs w:val="24"/>
        </w:rPr>
        <w:t>5.2</w:t>
      </w:r>
      <w:r w:rsidR="00650DA3" w:rsidRPr="00041375">
        <w:rPr>
          <w:rFonts w:ascii="Arial" w:hAnsi="Arial" w:cs="Arial"/>
          <w:szCs w:val="24"/>
        </w:rPr>
        <w:t>,</w:t>
      </w:r>
      <w:r w:rsidR="004A3115" w:rsidRPr="00041375">
        <w:rPr>
          <w:rFonts w:ascii="Arial" w:hAnsi="Arial" w:cs="Arial"/>
          <w:szCs w:val="24"/>
        </w:rPr>
        <w:t xml:space="preserve"> 5.3</w:t>
      </w:r>
      <w:r w:rsidR="00650DA3" w:rsidRPr="00041375">
        <w:rPr>
          <w:rFonts w:ascii="Arial" w:hAnsi="Arial" w:cs="Arial"/>
          <w:szCs w:val="24"/>
        </w:rPr>
        <w:t>, and 5.4</w:t>
      </w:r>
      <w:r w:rsidR="004A3115" w:rsidRPr="00041375">
        <w:rPr>
          <w:rFonts w:ascii="Arial" w:hAnsi="Arial" w:cs="Arial"/>
          <w:szCs w:val="24"/>
        </w:rPr>
        <w:t xml:space="preserve"> of </w:t>
      </w:r>
      <w:proofErr w:type="gramStart"/>
      <w:r w:rsidR="004A3115" w:rsidRPr="00041375">
        <w:rPr>
          <w:rFonts w:ascii="Arial" w:hAnsi="Arial" w:cs="Arial"/>
          <w:szCs w:val="24"/>
        </w:rPr>
        <w:t>this criteria</w:t>
      </w:r>
      <w:proofErr w:type="gramEnd"/>
      <w:r w:rsidR="004A3115" w:rsidRPr="00041375">
        <w:rPr>
          <w:rFonts w:ascii="Arial" w:hAnsi="Arial" w:cs="Arial"/>
          <w:szCs w:val="24"/>
        </w:rPr>
        <w:t xml:space="preserve">. </w:t>
      </w:r>
      <w:r w:rsidR="009369C0" w:rsidRPr="00041375">
        <w:rPr>
          <w:rFonts w:ascii="Arial" w:hAnsi="Arial" w:cs="Arial"/>
          <w:szCs w:val="24"/>
        </w:rPr>
        <w:t xml:space="preserve">The design methodologies shall include </w:t>
      </w:r>
      <w:r w:rsidR="00F83EE5" w:rsidRPr="00041375">
        <w:rPr>
          <w:rFonts w:ascii="Arial" w:hAnsi="Arial" w:cs="Arial"/>
          <w:szCs w:val="24"/>
        </w:rPr>
        <w:t>provisions</w:t>
      </w:r>
      <w:r w:rsidR="009369C0" w:rsidRPr="00041375">
        <w:rPr>
          <w:rFonts w:ascii="Arial" w:hAnsi="Arial" w:cs="Arial"/>
          <w:szCs w:val="24"/>
        </w:rPr>
        <w:t xml:space="preserve"> for load interactions</w:t>
      </w:r>
      <w:r w:rsidR="00F83EE5" w:rsidRPr="00041375">
        <w:rPr>
          <w:rFonts w:ascii="Arial" w:hAnsi="Arial" w:cs="Arial"/>
          <w:szCs w:val="24"/>
        </w:rPr>
        <w:t>.</w:t>
      </w:r>
      <w:r w:rsidR="009369C0" w:rsidRPr="00041375">
        <w:rPr>
          <w:rFonts w:ascii="Arial" w:hAnsi="Arial" w:cs="Arial"/>
          <w:szCs w:val="24"/>
        </w:rPr>
        <w:t xml:space="preserve"> </w:t>
      </w:r>
    </w:p>
    <w:p w14:paraId="3ACE548B" w14:textId="77777777" w:rsidR="00F956EA" w:rsidRDefault="00F956EA">
      <w:pPr>
        <w:spacing w:after="0"/>
        <w:ind w:left="1440"/>
        <w:jc w:val="both"/>
        <w:rPr>
          <w:ins w:id="192" w:author="Rebecca Wee" w:date="2025-09-17T19:44:00Z" w16du:dateUtc="2025-09-18T02:44:00Z"/>
          <w:rFonts w:ascii="Arial" w:hAnsi="Arial" w:cs="Arial"/>
          <w:szCs w:val="24"/>
        </w:rPr>
      </w:pPr>
    </w:p>
    <w:p w14:paraId="6D98C90C" w14:textId="1B27374B" w:rsidR="00486239" w:rsidRDefault="00F956EA">
      <w:pPr>
        <w:spacing w:after="0"/>
        <w:ind w:left="1440"/>
        <w:jc w:val="both"/>
        <w:rPr>
          <w:ins w:id="193" w:author="Brian Gerber" w:date="2025-10-20T09:12:00Z" w16du:dateUtc="2025-10-20T16:12:00Z"/>
          <w:rFonts w:ascii="Arial" w:hAnsi="Arial" w:cs="Arial"/>
          <w:szCs w:val="24"/>
        </w:rPr>
      </w:pPr>
      <w:ins w:id="194" w:author="Rebecca Wee" w:date="2025-09-17T19:44:00Z" w16du:dateUtc="2025-09-18T02:44:00Z">
        <w:r>
          <w:rPr>
            <w:rFonts w:ascii="Arial" w:hAnsi="Arial" w:cs="Arial"/>
            <w:b/>
            <w:bCs/>
            <w:szCs w:val="24"/>
          </w:rPr>
          <w:t xml:space="preserve">5.4.7 </w:t>
        </w:r>
      </w:ins>
      <w:ins w:id="195" w:author="Brian Gerber" w:date="2025-10-20T08:45:00Z" w16du:dateUtc="2025-10-20T15:45:00Z">
        <w:r w:rsidR="00773EAF" w:rsidRPr="00773EAF">
          <w:rPr>
            <w:rFonts w:ascii="Arial" w:hAnsi="Arial" w:cs="Arial"/>
            <w:b/>
            <w:bCs/>
            <w:szCs w:val="24"/>
          </w:rPr>
          <w:t>Alternative Seismic Force-Resisting System</w:t>
        </w:r>
        <w:r w:rsidR="002A4400">
          <w:rPr>
            <w:rFonts w:ascii="Arial" w:hAnsi="Arial" w:cs="Arial"/>
            <w:b/>
            <w:bCs/>
            <w:szCs w:val="24"/>
          </w:rPr>
          <w:t xml:space="preserve"> based on </w:t>
        </w:r>
      </w:ins>
      <w:ins w:id="196" w:author="Rebecca Wee" w:date="2025-09-17T19:45:00Z">
        <w:r w:rsidRPr="00F956EA">
          <w:rPr>
            <w:rFonts w:ascii="Arial" w:hAnsi="Arial" w:cs="Arial"/>
            <w:b/>
            <w:bCs/>
            <w:szCs w:val="24"/>
          </w:rPr>
          <w:t>Full-Scale Building Unit Tests In Seismic Design Category A</w:t>
        </w:r>
      </w:ins>
      <w:ins w:id="197" w:author="Rafael Donado" w:date="2025-10-15T13:07:00Z" w16du:dateUtc="2025-10-15T20:07:00Z">
        <w:r w:rsidR="00B6472A">
          <w:rPr>
            <w:rFonts w:ascii="Arial" w:hAnsi="Arial" w:cs="Arial"/>
            <w:b/>
            <w:bCs/>
            <w:szCs w:val="24"/>
          </w:rPr>
          <w:t xml:space="preserve"> to </w:t>
        </w:r>
      </w:ins>
      <w:ins w:id="198" w:author="Rebecca Wee" w:date="2025-09-17T19:45:00Z">
        <w:del w:id="199" w:author="Rafael Donado" w:date="2025-10-15T13:07:00Z" w16du:dateUtc="2025-10-15T20:07:00Z">
          <w:r w:rsidRPr="00F956EA" w:rsidDel="00B6472A">
            <w:rPr>
              <w:rFonts w:ascii="Arial" w:hAnsi="Arial" w:cs="Arial"/>
              <w:b/>
              <w:bCs/>
              <w:szCs w:val="24"/>
            </w:rPr>
            <w:delText>-</w:delText>
          </w:r>
        </w:del>
        <w:r w:rsidRPr="00F956EA">
          <w:rPr>
            <w:rFonts w:ascii="Arial" w:hAnsi="Arial" w:cs="Arial"/>
            <w:b/>
            <w:bCs/>
            <w:szCs w:val="24"/>
          </w:rPr>
          <w:t xml:space="preserve">F for Determining Seismic Performance Factors (R, </w:t>
        </w:r>
        <w:proofErr w:type="spellStart"/>
        <w:r w:rsidRPr="00F956EA">
          <w:rPr>
            <w:rFonts w:ascii="Arial" w:hAnsi="Arial" w:cs="Arial"/>
            <w:b/>
            <w:bCs/>
            <w:szCs w:val="24"/>
          </w:rPr>
          <w:t>Ω</w:t>
        </w:r>
        <w:r w:rsidRPr="00974FF7">
          <w:rPr>
            <w:rFonts w:ascii="Arial" w:hAnsi="Arial" w:cs="Arial"/>
            <w:b/>
            <w:bCs/>
            <w:szCs w:val="24"/>
            <w:vertAlign w:val="subscript"/>
          </w:rPr>
          <w:t>o</w:t>
        </w:r>
        <w:proofErr w:type="spellEnd"/>
        <w:r w:rsidRPr="00F956EA">
          <w:rPr>
            <w:rFonts w:ascii="Arial" w:hAnsi="Arial" w:cs="Arial"/>
            <w:b/>
            <w:bCs/>
            <w:szCs w:val="24"/>
          </w:rPr>
          <w:t>, C</w:t>
        </w:r>
        <w:r w:rsidRPr="00974FF7">
          <w:rPr>
            <w:rFonts w:ascii="Arial" w:hAnsi="Arial" w:cs="Arial"/>
            <w:b/>
            <w:bCs/>
            <w:szCs w:val="24"/>
            <w:vertAlign w:val="subscript"/>
          </w:rPr>
          <w:t>d</w:t>
        </w:r>
        <w:r w:rsidRPr="00F956EA">
          <w:rPr>
            <w:rFonts w:ascii="Arial" w:hAnsi="Arial" w:cs="Arial"/>
            <w:b/>
            <w:bCs/>
            <w:szCs w:val="24"/>
          </w:rPr>
          <w:t xml:space="preserve">) </w:t>
        </w:r>
        <w:del w:id="200" w:author="Brian Gerber" w:date="2025-10-20T08:45:00Z" w16du:dateUtc="2025-10-20T15:45:00Z">
          <w:r w:rsidRPr="00F956EA" w:rsidDel="002A4400">
            <w:rPr>
              <w:rFonts w:ascii="Arial" w:hAnsi="Arial" w:cs="Arial"/>
              <w:b/>
              <w:bCs/>
              <w:szCs w:val="24"/>
            </w:rPr>
            <w:delText xml:space="preserve">as an </w:delText>
          </w:r>
          <w:r w:rsidRPr="00F956EA" w:rsidDel="00773EAF">
            <w:rPr>
              <w:rFonts w:ascii="Arial" w:hAnsi="Arial" w:cs="Arial"/>
              <w:b/>
              <w:bCs/>
              <w:szCs w:val="24"/>
            </w:rPr>
            <w:delText>Alternative Seismic Force-Resisting System</w:delText>
          </w:r>
        </w:del>
        <w:r w:rsidRPr="00F956EA">
          <w:rPr>
            <w:rFonts w:ascii="Arial" w:hAnsi="Arial" w:cs="Arial"/>
            <w:b/>
            <w:bCs/>
            <w:szCs w:val="24"/>
          </w:rPr>
          <w:t>:</w:t>
        </w:r>
        <w:r w:rsidRPr="00974FF7">
          <w:rPr>
            <w:rFonts w:ascii="Arial" w:hAnsi="Arial" w:cs="Arial"/>
            <w:szCs w:val="24"/>
          </w:rPr>
          <w:t xml:space="preserve"> </w:t>
        </w:r>
      </w:ins>
      <w:ins w:id="201" w:author="Brian Gerber" w:date="2025-10-20T09:07:00Z" w16du:dateUtc="2025-10-20T16:07:00Z">
        <w:r w:rsidR="00311E06">
          <w:rPr>
            <w:rFonts w:ascii="Arial" w:hAnsi="Arial" w:cs="Arial"/>
            <w:szCs w:val="24"/>
          </w:rPr>
          <w:t xml:space="preserve">The </w:t>
        </w:r>
        <w:r w:rsidR="00311E06" w:rsidRPr="00311E06">
          <w:rPr>
            <w:rFonts w:ascii="Arial" w:hAnsi="Arial" w:cs="Arial"/>
            <w:szCs w:val="24"/>
          </w:rPr>
          <w:t>prefabricated integrated modular building system</w:t>
        </w:r>
        <w:r w:rsidR="00311E06">
          <w:rPr>
            <w:rFonts w:ascii="Arial" w:hAnsi="Arial" w:cs="Arial"/>
            <w:szCs w:val="24"/>
          </w:rPr>
          <w:t xml:space="preserve"> </w:t>
        </w:r>
      </w:ins>
      <w:ins w:id="202" w:author="Brian Gerber" w:date="2025-10-20T09:08:00Z" w16du:dateUtc="2025-10-20T16:08:00Z">
        <w:r w:rsidR="00231164">
          <w:rPr>
            <w:rFonts w:ascii="Arial" w:hAnsi="Arial" w:cs="Arial"/>
            <w:szCs w:val="24"/>
          </w:rPr>
          <w:t>is permitted to be qualified as an Alternative Structural Sys</w:t>
        </w:r>
        <w:r w:rsidR="00023202">
          <w:rPr>
            <w:rFonts w:ascii="Arial" w:hAnsi="Arial" w:cs="Arial"/>
            <w:szCs w:val="24"/>
          </w:rPr>
          <w:t xml:space="preserve">tem in accordance with Section 12.2.1.1 of ASCE/ SEI 7. </w:t>
        </w:r>
      </w:ins>
      <w:ins w:id="203" w:author="Brian Gerber" w:date="2025-10-20T09:09:00Z" w16du:dateUtc="2025-10-20T16:09:00Z">
        <w:r w:rsidR="00115ABC">
          <w:rPr>
            <w:rFonts w:ascii="Arial" w:hAnsi="Arial" w:cs="Arial"/>
            <w:szCs w:val="24"/>
          </w:rPr>
          <w:t xml:space="preserve">The resulting design criteria shall </w:t>
        </w:r>
      </w:ins>
      <w:ins w:id="204" w:author="Brian Gerber" w:date="2025-10-20T09:10:00Z" w16du:dateUtc="2025-10-20T16:10:00Z">
        <w:r w:rsidR="007217BA">
          <w:rPr>
            <w:rFonts w:ascii="Arial" w:hAnsi="Arial" w:cs="Arial"/>
            <w:szCs w:val="24"/>
          </w:rPr>
          <w:t xml:space="preserve">address </w:t>
        </w:r>
        <w:r w:rsidR="0059309D">
          <w:rPr>
            <w:rFonts w:ascii="Arial" w:hAnsi="Arial" w:cs="Arial"/>
            <w:szCs w:val="24"/>
          </w:rPr>
          <w:t>the provisions of ASCE/SEI 7</w:t>
        </w:r>
      </w:ins>
      <w:ins w:id="205" w:author="Brian Gerber" w:date="2025-10-20T09:11:00Z" w16du:dateUtc="2025-10-20T16:11:00Z">
        <w:r w:rsidR="00477988">
          <w:rPr>
            <w:rFonts w:ascii="Arial" w:hAnsi="Arial" w:cs="Arial"/>
            <w:szCs w:val="24"/>
          </w:rPr>
          <w:t xml:space="preserve"> for each available confi</w:t>
        </w:r>
        <w:r w:rsidR="005D019F">
          <w:rPr>
            <w:rFonts w:ascii="Arial" w:hAnsi="Arial" w:cs="Arial"/>
            <w:szCs w:val="24"/>
          </w:rPr>
          <w:t>guration of the prefabricated</w:t>
        </w:r>
        <w:r w:rsidR="005D019F" w:rsidRPr="00311E06">
          <w:rPr>
            <w:rFonts w:ascii="Arial" w:hAnsi="Arial" w:cs="Arial"/>
            <w:szCs w:val="24"/>
          </w:rPr>
          <w:t xml:space="preserve"> integrated modular building system</w:t>
        </w:r>
      </w:ins>
      <w:ins w:id="206" w:author="Brian Gerber" w:date="2025-10-20T09:15:00Z" w16du:dateUtc="2025-10-20T16:15:00Z">
        <w:r w:rsidR="005170EB">
          <w:rPr>
            <w:rFonts w:ascii="Arial" w:hAnsi="Arial" w:cs="Arial"/>
            <w:szCs w:val="24"/>
          </w:rPr>
          <w:t>,</w:t>
        </w:r>
      </w:ins>
      <w:ins w:id="207" w:author="Brian Gerber" w:date="2025-10-20T09:11:00Z" w16du:dateUtc="2025-10-20T16:11:00Z">
        <w:r w:rsidR="005D019F">
          <w:rPr>
            <w:rFonts w:ascii="Arial" w:hAnsi="Arial" w:cs="Arial"/>
            <w:szCs w:val="24"/>
          </w:rPr>
          <w:t xml:space="preserve"> </w:t>
        </w:r>
      </w:ins>
      <w:ins w:id="208" w:author="Brian Gerber" w:date="2025-10-20T09:15:00Z" w16du:dateUtc="2025-10-20T16:15:00Z">
        <w:r w:rsidR="005170EB">
          <w:rPr>
            <w:rFonts w:ascii="Arial" w:hAnsi="Arial" w:cs="Arial"/>
            <w:szCs w:val="24"/>
          </w:rPr>
          <w:t>including</w:t>
        </w:r>
      </w:ins>
      <w:ins w:id="209" w:author="Brian Gerber" w:date="2025-10-20T09:12:00Z" w16du:dateUtc="2025-10-20T16:12:00Z">
        <w:r w:rsidR="00486239">
          <w:rPr>
            <w:rFonts w:ascii="Arial" w:hAnsi="Arial" w:cs="Arial"/>
            <w:szCs w:val="24"/>
          </w:rPr>
          <w:t>:</w:t>
        </w:r>
      </w:ins>
    </w:p>
    <w:p w14:paraId="0A5914BD" w14:textId="77777777" w:rsidR="00486239" w:rsidRDefault="00486239">
      <w:pPr>
        <w:spacing w:after="0"/>
        <w:ind w:left="1440"/>
        <w:jc w:val="both"/>
        <w:rPr>
          <w:ins w:id="210" w:author="Brian Gerber" w:date="2025-10-20T09:12:00Z" w16du:dateUtc="2025-10-20T16:12:00Z"/>
          <w:rFonts w:ascii="Arial" w:hAnsi="Arial" w:cs="Arial"/>
          <w:szCs w:val="24"/>
        </w:rPr>
      </w:pPr>
    </w:p>
    <w:p w14:paraId="6FE1F176" w14:textId="77777777" w:rsidR="004D5A95" w:rsidRDefault="004D5A95" w:rsidP="00486239">
      <w:pPr>
        <w:pStyle w:val="ListParagraph"/>
        <w:numPr>
          <w:ilvl w:val="0"/>
          <w:numId w:val="10"/>
        </w:numPr>
        <w:spacing w:after="0"/>
        <w:jc w:val="both"/>
        <w:rPr>
          <w:ins w:id="211" w:author="Brian Gerber" w:date="2025-10-20T09:12:00Z" w16du:dateUtc="2025-10-20T16:12:00Z"/>
          <w:rFonts w:ascii="Arial" w:hAnsi="Arial" w:cs="Arial"/>
          <w:szCs w:val="24"/>
        </w:rPr>
      </w:pPr>
      <w:ins w:id="212" w:author="Brian Gerber" w:date="2025-10-20T09:12:00Z" w16du:dateUtc="2025-10-20T16:12:00Z">
        <w:r>
          <w:rPr>
            <w:rFonts w:ascii="Arial" w:hAnsi="Arial" w:cs="Arial"/>
            <w:szCs w:val="24"/>
          </w:rPr>
          <w:t xml:space="preserve">Permitted </w:t>
        </w:r>
        <w:r w:rsidR="00486239">
          <w:rPr>
            <w:rFonts w:ascii="Arial" w:hAnsi="Arial" w:cs="Arial"/>
            <w:szCs w:val="24"/>
          </w:rPr>
          <w:t>Seismic Design Categories</w:t>
        </w:r>
        <w:r>
          <w:rPr>
            <w:rFonts w:ascii="Arial" w:hAnsi="Arial" w:cs="Arial"/>
            <w:szCs w:val="24"/>
          </w:rPr>
          <w:t>.</w:t>
        </w:r>
      </w:ins>
      <w:ins w:id="213" w:author="Brian Gerber" w:date="2025-10-20T09:11:00Z" w16du:dateUtc="2025-10-20T16:11:00Z">
        <w:r w:rsidR="005D019F" w:rsidRPr="00974FF7">
          <w:rPr>
            <w:rFonts w:ascii="Arial" w:hAnsi="Arial" w:cs="Arial"/>
            <w:szCs w:val="24"/>
          </w:rPr>
          <w:t xml:space="preserve"> </w:t>
        </w:r>
      </w:ins>
    </w:p>
    <w:p w14:paraId="4311E23B" w14:textId="334BA7A0" w:rsidR="00E032C5" w:rsidRDefault="00E032C5" w:rsidP="00486239">
      <w:pPr>
        <w:pStyle w:val="ListParagraph"/>
        <w:numPr>
          <w:ilvl w:val="0"/>
          <w:numId w:val="10"/>
        </w:numPr>
        <w:spacing w:after="0"/>
        <w:jc w:val="both"/>
        <w:rPr>
          <w:ins w:id="214" w:author="Brian Gerber" w:date="2025-10-20T09:15:00Z" w16du:dateUtc="2025-10-20T16:15:00Z"/>
          <w:rFonts w:ascii="Arial" w:hAnsi="Arial" w:cs="Arial"/>
          <w:szCs w:val="24"/>
        </w:rPr>
      </w:pPr>
      <w:ins w:id="215" w:author="Brian Gerber" w:date="2025-10-20T09:14:00Z" w16du:dateUtc="2025-10-20T16:14:00Z">
        <w:r>
          <w:rPr>
            <w:rFonts w:ascii="Arial" w:hAnsi="Arial" w:cs="Arial"/>
            <w:szCs w:val="24"/>
          </w:rPr>
          <w:t>Structural</w:t>
        </w:r>
      </w:ins>
      <w:ins w:id="216" w:author="Brian Gerber" w:date="2025-10-20T09:13:00Z" w16du:dateUtc="2025-10-20T16:13:00Z">
        <w:r w:rsidR="007A4A9F">
          <w:rPr>
            <w:rFonts w:ascii="Arial" w:hAnsi="Arial" w:cs="Arial"/>
            <w:szCs w:val="24"/>
          </w:rPr>
          <w:t xml:space="preserve"> </w:t>
        </w:r>
      </w:ins>
      <w:ins w:id="217" w:author="Brian Gerber" w:date="2025-10-20T09:12:00Z" w16du:dateUtc="2025-10-20T16:12:00Z">
        <w:r w:rsidR="004D5A95">
          <w:rPr>
            <w:rFonts w:ascii="Arial" w:hAnsi="Arial" w:cs="Arial"/>
            <w:szCs w:val="24"/>
          </w:rPr>
          <w:t>Heig</w:t>
        </w:r>
      </w:ins>
      <w:ins w:id="218" w:author="Brian Gerber" w:date="2025-10-20T09:13:00Z" w16du:dateUtc="2025-10-20T16:13:00Z">
        <w:r w:rsidR="004D5A95">
          <w:rPr>
            <w:rFonts w:ascii="Arial" w:hAnsi="Arial" w:cs="Arial"/>
            <w:szCs w:val="24"/>
          </w:rPr>
          <w:t>ht</w:t>
        </w:r>
        <w:r w:rsidR="007A4A9F">
          <w:rPr>
            <w:rFonts w:ascii="Arial" w:hAnsi="Arial" w:cs="Arial"/>
            <w:szCs w:val="24"/>
          </w:rPr>
          <w:t xml:space="preserve"> </w:t>
        </w:r>
      </w:ins>
      <w:ins w:id="219" w:author="Brian Gerber" w:date="2025-10-20T09:14:00Z" w16du:dateUtc="2025-10-20T16:14:00Z">
        <w:r>
          <w:rPr>
            <w:rFonts w:ascii="Arial" w:hAnsi="Arial" w:cs="Arial"/>
            <w:szCs w:val="24"/>
          </w:rPr>
          <w:t>(</w:t>
        </w:r>
        <w:proofErr w:type="spellStart"/>
        <w:r>
          <w:rPr>
            <w:rFonts w:ascii="Arial" w:hAnsi="Arial" w:cs="Arial"/>
            <w:szCs w:val="24"/>
          </w:rPr>
          <w:t>h</w:t>
        </w:r>
        <w:r w:rsidR="005116A9">
          <w:rPr>
            <w:rFonts w:ascii="Arial" w:hAnsi="Arial" w:cs="Arial"/>
            <w:szCs w:val="24"/>
            <w:vertAlign w:val="subscript"/>
          </w:rPr>
          <w:t>n</w:t>
        </w:r>
        <w:proofErr w:type="spellEnd"/>
        <w:r w:rsidR="005116A9">
          <w:rPr>
            <w:rFonts w:ascii="Arial" w:hAnsi="Arial" w:cs="Arial"/>
            <w:szCs w:val="24"/>
          </w:rPr>
          <w:t>)</w:t>
        </w:r>
        <w:r>
          <w:rPr>
            <w:rFonts w:ascii="Arial" w:hAnsi="Arial" w:cs="Arial"/>
            <w:szCs w:val="24"/>
          </w:rPr>
          <w:t xml:space="preserve"> </w:t>
        </w:r>
      </w:ins>
      <w:ins w:id="220" w:author="Brian Gerber" w:date="2025-10-20T09:13:00Z" w16du:dateUtc="2025-10-20T16:13:00Z">
        <w:r>
          <w:rPr>
            <w:rFonts w:ascii="Arial" w:hAnsi="Arial" w:cs="Arial"/>
            <w:szCs w:val="24"/>
          </w:rPr>
          <w:t>Limitations</w:t>
        </w:r>
      </w:ins>
      <w:ins w:id="221" w:author="Brian Gerber" w:date="2025-10-20T09:14:00Z" w16du:dateUtc="2025-10-20T16:14:00Z">
        <w:r w:rsidR="005116A9">
          <w:rPr>
            <w:rFonts w:ascii="Arial" w:hAnsi="Arial" w:cs="Arial"/>
            <w:szCs w:val="24"/>
          </w:rPr>
          <w:t xml:space="preserve">. </w:t>
        </w:r>
      </w:ins>
    </w:p>
    <w:p w14:paraId="39DBDEF4" w14:textId="13A864C6" w:rsidR="005170EB" w:rsidRDefault="005170EB" w:rsidP="00486239">
      <w:pPr>
        <w:pStyle w:val="ListParagraph"/>
        <w:numPr>
          <w:ilvl w:val="0"/>
          <w:numId w:val="10"/>
        </w:numPr>
        <w:spacing w:after="0"/>
        <w:jc w:val="both"/>
        <w:rPr>
          <w:ins w:id="222" w:author="Brian Gerber" w:date="2025-10-20T09:14:00Z" w16du:dateUtc="2025-10-20T16:14:00Z"/>
          <w:rFonts w:ascii="Arial" w:hAnsi="Arial" w:cs="Arial"/>
          <w:szCs w:val="24"/>
        </w:rPr>
      </w:pPr>
      <w:ins w:id="223" w:author="Brian Gerber" w:date="2025-10-20T09:15:00Z" w16du:dateUtc="2025-10-20T16:15:00Z">
        <w:r>
          <w:rPr>
            <w:rFonts w:ascii="Arial" w:hAnsi="Arial" w:cs="Arial"/>
            <w:szCs w:val="24"/>
          </w:rPr>
          <w:t xml:space="preserve">Design </w:t>
        </w:r>
        <w:r w:rsidR="00F241BB">
          <w:rPr>
            <w:rFonts w:ascii="Arial" w:hAnsi="Arial" w:cs="Arial"/>
            <w:szCs w:val="24"/>
          </w:rPr>
          <w:t xml:space="preserve">procedures, including connections between </w:t>
        </w:r>
      </w:ins>
      <w:ins w:id="224" w:author="Brian Gerber" w:date="2025-10-20T09:16:00Z" w16du:dateUtc="2025-10-20T16:16:00Z">
        <w:r w:rsidR="001F5931">
          <w:rPr>
            <w:rFonts w:ascii="Arial" w:hAnsi="Arial" w:cs="Arial"/>
            <w:szCs w:val="24"/>
          </w:rPr>
          <w:t xml:space="preserve">components and to </w:t>
        </w:r>
      </w:ins>
      <w:ins w:id="225" w:author="Brian Gerber" w:date="2025-10-20T09:17:00Z" w16du:dateUtc="2025-10-20T16:17:00Z">
        <w:r w:rsidR="00862B1A">
          <w:rPr>
            <w:rFonts w:ascii="Arial" w:hAnsi="Arial" w:cs="Arial"/>
            <w:szCs w:val="24"/>
          </w:rPr>
          <w:t xml:space="preserve">the </w:t>
        </w:r>
      </w:ins>
      <w:ins w:id="226" w:author="Brian Gerber" w:date="2025-10-20T09:16:00Z" w16du:dateUtc="2025-10-20T16:16:00Z">
        <w:r w:rsidR="001F5931">
          <w:rPr>
            <w:rFonts w:ascii="Arial" w:hAnsi="Arial" w:cs="Arial"/>
            <w:szCs w:val="24"/>
          </w:rPr>
          <w:t>supporting structures.</w:t>
        </w:r>
        <w:r w:rsidR="00F241BB">
          <w:rPr>
            <w:rFonts w:ascii="Arial" w:hAnsi="Arial" w:cs="Arial"/>
            <w:szCs w:val="24"/>
          </w:rPr>
          <w:t xml:space="preserve"> </w:t>
        </w:r>
      </w:ins>
    </w:p>
    <w:p w14:paraId="2727A847" w14:textId="575F9D93" w:rsidR="001F5931" w:rsidRDefault="00862B1A" w:rsidP="00486239">
      <w:pPr>
        <w:pStyle w:val="ListParagraph"/>
        <w:numPr>
          <w:ilvl w:val="0"/>
          <w:numId w:val="10"/>
        </w:numPr>
        <w:spacing w:after="0"/>
        <w:jc w:val="both"/>
        <w:rPr>
          <w:ins w:id="227" w:author="Brian Gerber" w:date="2025-10-20T09:19:00Z" w16du:dateUtc="2025-10-20T16:19:00Z"/>
          <w:rFonts w:ascii="Arial" w:hAnsi="Arial" w:cs="Arial"/>
          <w:szCs w:val="24"/>
        </w:rPr>
      </w:pPr>
      <w:ins w:id="228" w:author="Brian Gerber" w:date="2025-10-20T09:16:00Z" w16du:dateUtc="2025-10-20T16:16:00Z">
        <w:r>
          <w:rPr>
            <w:rFonts w:ascii="Arial" w:hAnsi="Arial" w:cs="Arial"/>
            <w:szCs w:val="24"/>
          </w:rPr>
          <w:t>Detailing methods.</w:t>
        </w:r>
      </w:ins>
    </w:p>
    <w:p w14:paraId="68902EBB" w14:textId="1E58A9D3" w:rsidR="00F94713" w:rsidRPr="00974FF7" w:rsidRDefault="00F94713" w:rsidP="00974FF7">
      <w:pPr>
        <w:pStyle w:val="ListParagraph"/>
        <w:numPr>
          <w:ilvl w:val="0"/>
          <w:numId w:val="10"/>
        </w:numPr>
        <w:spacing w:after="0"/>
        <w:jc w:val="both"/>
        <w:rPr>
          <w:ins w:id="229" w:author="Brian Gerber" w:date="2025-10-20T09:16:00Z" w16du:dateUtc="2025-10-20T16:16:00Z"/>
          <w:rFonts w:ascii="Arial" w:hAnsi="Arial" w:cs="Arial"/>
          <w:szCs w:val="24"/>
        </w:rPr>
      </w:pPr>
      <w:ins w:id="230" w:author="Brian Gerber" w:date="2025-10-20T09:18:00Z" w16du:dateUtc="2025-10-20T16:18:00Z">
        <w:r w:rsidRPr="00974FF7">
          <w:rPr>
            <w:rFonts w:ascii="Arial" w:hAnsi="Arial" w:cs="Arial"/>
            <w:szCs w:val="24"/>
          </w:rPr>
          <w:t xml:space="preserve">The permitted values of </w:t>
        </w:r>
      </w:ins>
      <w:ins w:id="231" w:author="Brian Gerber" w:date="2025-10-20T09:18:00Z">
        <w:r w:rsidR="00517DC3" w:rsidRPr="00974FF7">
          <w:rPr>
            <w:rFonts w:ascii="Arial" w:hAnsi="Arial" w:cs="Arial"/>
            <w:szCs w:val="24"/>
          </w:rPr>
          <w:t>response</w:t>
        </w:r>
      </w:ins>
      <w:ins w:id="232" w:author="Brian Gerber" w:date="2025-10-20T09:19:00Z" w16du:dateUtc="2025-10-20T16:19:00Z">
        <w:r w:rsidR="00517DC3" w:rsidRPr="00974FF7">
          <w:rPr>
            <w:rFonts w:ascii="Arial" w:hAnsi="Arial" w:cs="Arial"/>
            <w:szCs w:val="24"/>
          </w:rPr>
          <w:t xml:space="preserve"> </w:t>
        </w:r>
      </w:ins>
      <w:ins w:id="233" w:author="Brian Gerber" w:date="2025-10-20T09:18:00Z">
        <w:r w:rsidR="00517DC3" w:rsidRPr="00974FF7">
          <w:rPr>
            <w:rFonts w:ascii="Arial" w:hAnsi="Arial" w:cs="Arial"/>
            <w:szCs w:val="24"/>
          </w:rPr>
          <w:t>modification coefficient, R; overstrength factor, Ω</w:t>
        </w:r>
        <w:r w:rsidR="00517DC3" w:rsidRPr="00974FF7">
          <w:rPr>
            <w:rFonts w:ascii="Arial" w:hAnsi="Arial" w:cs="Arial"/>
            <w:szCs w:val="24"/>
            <w:vertAlign w:val="subscript"/>
          </w:rPr>
          <w:t>0</w:t>
        </w:r>
        <w:r w:rsidR="00517DC3" w:rsidRPr="00974FF7">
          <w:rPr>
            <w:rFonts w:ascii="Arial" w:hAnsi="Arial" w:cs="Arial"/>
            <w:szCs w:val="24"/>
          </w:rPr>
          <w:t>; and deflection</w:t>
        </w:r>
      </w:ins>
      <w:ins w:id="234" w:author="Brian Gerber" w:date="2025-10-20T09:19:00Z" w16du:dateUtc="2025-10-20T16:19:00Z">
        <w:r w:rsidR="00517DC3" w:rsidRPr="00974FF7">
          <w:rPr>
            <w:rFonts w:ascii="Arial" w:hAnsi="Arial" w:cs="Arial"/>
            <w:szCs w:val="24"/>
          </w:rPr>
          <w:t xml:space="preserve"> </w:t>
        </w:r>
      </w:ins>
      <w:ins w:id="235" w:author="Brian Gerber" w:date="2025-10-20T09:18:00Z">
        <w:r w:rsidR="00517DC3" w:rsidRPr="00974FF7">
          <w:rPr>
            <w:rFonts w:ascii="Arial" w:hAnsi="Arial" w:cs="Arial"/>
            <w:szCs w:val="24"/>
          </w:rPr>
          <w:t>amplification factor, C</w:t>
        </w:r>
        <w:r w:rsidR="00517DC3" w:rsidRPr="00974FF7">
          <w:rPr>
            <w:rFonts w:ascii="Arial" w:hAnsi="Arial" w:cs="Arial"/>
            <w:szCs w:val="24"/>
            <w:vertAlign w:val="subscript"/>
          </w:rPr>
          <w:t>d</w:t>
        </w:r>
        <w:r w:rsidR="00517DC3" w:rsidRPr="00974FF7">
          <w:rPr>
            <w:rFonts w:ascii="Arial" w:hAnsi="Arial" w:cs="Arial"/>
            <w:szCs w:val="24"/>
          </w:rPr>
          <w:t>.</w:t>
        </w:r>
      </w:ins>
    </w:p>
    <w:p w14:paraId="281E1231" w14:textId="77777777" w:rsidR="00AF34C1" w:rsidRPr="00974FF7" w:rsidRDefault="00AF34C1" w:rsidP="00974FF7">
      <w:pPr>
        <w:spacing w:after="0"/>
        <w:ind w:left="1440"/>
        <w:jc w:val="both"/>
        <w:rPr>
          <w:ins w:id="236" w:author="Brian Gerber" w:date="2025-10-20T09:19:00Z" w16du:dateUtc="2025-10-20T16:19:00Z"/>
          <w:rFonts w:ascii="Arial" w:hAnsi="Arial" w:cs="Arial"/>
          <w:szCs w:val="24"/>
        </w:rPr>
      </w:pPr>
    </w:p>
    <w:p w14:paraId="368FDC19" w14:textId="466D9EAC" w:rsidR="00183B9E" w:rsidRPr="00974FF7" w:rsidRDefault="00D65007" w:rsidP="00263B41">
      <w:pPr>
        <w:spacing w:after="0"/>
        <w:ind w:left="1440"/>
        <w:jc w:val="both"/>
        <w:rPr>
          <w:ins w:id="237" w:author="Brian Gerber" w:date="2025-10-20T11:56:00Z" w16du:dateUtc="2025-10-20T18:56:00Z"/>
          <w:rFonts w:ascii="Arial" w:hAnsi="Arial" w:cs="Arial"/>
          <w:szCs w:val="24"/>
        </w:rPr>
      </w:pPr>
      <w:ins w:id="238" w:author="Brian Gerber" w:date="2025-10-20T09:23:00Z" w16du:dateUtc="2025-10-20T16:23:00Z">
        <w:r>
          <w:rPr>
            <w:rFonts w:ascii="Arial" w:hAnsi="Arial" w:cs="Arial"/>
            <w:szCs w:val="24"/>
          </w:rPr>
          <w:t xml:space="preserve">A </w:t>
        </w:r>
      </w:ins>
      <w:ins w:id="239" w:author="Brian Gerber" w:date="2025-10-20T09:24:00Z" w16du:dateUtc="2025-10-20T16:24:00Z">
        <w:r w:rsidR="00BC66F6">
          <w:rPr>
            <w:rFonts w:ascii="Arial" w:hAnsi="Arial" w:cs="Arial"/>
            <w:szCs w:val="24"/>
          </w:rPr>
          <w:t xml:space="preserve">Peer Review conforming </w:t>
        </w:r>
        <w:r w:rsidR="0082515B">
          <w:rPr>
            <w:rFonts w:ascii="Arial" w:hAnsi="Arial" w:cs="Arial"/>
            <w:szCs w:val="24"/>
          </w:rPr>
          <w:t xml:space="preserve">to </w:t>
        </w:r>
        <w:r w:rsidR="00BC66F6">
          <w:rPr>
            <w:rFonts w:ascii="Arial" w:hAnsi="Arial" w:cs="Arial"/>
            <w:szCs w:val="24"/>
          </w:rPr>
          <w:t xml:space="preserve">ASCE/SEI 7 </w:t>
        </w:r>
        <w:r w:rsidR="0082515B">
          <w:rPr>
            <w:rFonts w:ascii="Arial" w:hAnsi="Arial" w:cs="Arial"/>
            <w:szCs w:val="24"/>
          </w:rPr>
          <w:t>Sections 12</w:t>
        </w:r>
      </w:ins>
      <w:ins w:id="240" w:author="Brian Gerber" w:date="2025-10-20T09:25:00Z" w16du:dateUtc="2025-10-20T16:25:00Z">
        <w:r w:rsidR="0082515B">
          <w:rPr>
            <w:rFonts w:ascii="Arial" w:hAnsi="Arial" w:cs="Arial"/>
            <w:szCs w:val="24"/>
          </w:rPr>
          <w:t>.2.1.1</w:t>
        </w:r>
      </w:ins>
      <w:ins w:id="241" w:author="Brian Gerber" w:date="2025-10-20T09:27:00Z" w16du:dateUtc="2025-10-20T16:27:00Z">
        <w:r w:rsidR="008D04C4">
          <w:rPr>
            <w:rFonts w:ascii="Arial" w:hAnsi="Arial" w:cs="Arial"/>
            <w:szCs w:val="24"/>
          </w:rPr>
          <w:t xml:space="preserve"> and 16.5 shall be </w:t>
        </w:r>
      </w:ins>
      <w:ins w:id="242" w:author="Brian Gerber" w:date="2025-10-20T09:28:00Z" w16du:dateUtc="2025-10-20T16:28:00Z">
        <w:r w:rsidR="005C6200">
          <w:rPr>
            <w:rFonts w:ascii="Arial" w:hAnsi="Arial" w:cs="Arial"/>
            <w:szCs w:val="24"/>
          </w:rPr>
          <w:t>conducted</w:t>
        </w:r>
      </w:ins>
      <w:ins w:id="243" w:author="Brian Gerber" w:date="2025-10-20T09:27:00Z" w16du:dateUtc="2025-10-20T16:27:00Z">
        <w:r w:rsidR="000906E3">
          <w:rPr>
            <w:rFonts w:ascii="Arial" w:hAnsi="Arial" w:cs="Arial"/>
            <w:szCs w:val="24"/>
          </w:rPr>
          <w:t xml:space="preserve"> to present </w:t>
        </w:r>
      </w:ins>
      <w:ins w:id="244" w:author="Brian Gerber" w:date="2025-10-20T09:28:00Z" w16du:dateUtc="2025-10-20T16:28:00Z">
        <w:r w:rsidR="0077317D">
          <w:rPr>
            <w:rFonts w:ascii="Arial" w:hAnsi="Arial" w:cs="Arial"/>
            <w:szCs w:val="24"/>
          </w:rPr>
          <w:t>recommendations to the evaluation Service Agency.</w:t>
        </w:r>
      </w:ins>
      <w:ins w:id="245" w:author="Brian Gerber" w:date="2025-10-20T09:29:00Z" w16du:dateUtc="2025-10-20T16:29:00Z">
        <w:r w:rsidR="002D0A36">
          <w:rPr>
            <w:rFonts w:ascii="Arial" w:hAnsi="Arial" w:cs="Arial"/>
            <w:szCs w:val="24"/>
          </w:rPr>
          <w:t xml:space="preserve"> Representatives of the Evaluation report applicant </w:t>
        </w:r>
        <w:r w:rsidR="00F67CA8">
          <w:rPr>
            <w:rFonts w:ascii="Arial" w:hAnsi="Arial" w:cs="Arial"/>
            <w:szCs w:val="24"/>
          </w:rPr>
          <w:t xml:space="preserve">and the </w:t>
        </w:r>
      </w:ins>
      <w:ins w:id="246" w:author="Brian Gerber" w:date="2025-10-20T09:33:00Z" w16du:dateUtc="2025-10-20T16:33:00Z">
        <w:r w:rsidR="002C7D45">
          <w:rPr>
            <w:rFonts w:ascii="Arial" w:hAnsi="Arial" w:cs="Arial"/>
            <w:szCs w:val="24"/>
          </w:rPr>
          <w:t>evaluation</w:t>
        </w:r>
      </w:ins>
      <w:ins w:id="247" w:author="Brian Gerber" w:date="2025-10-20T09:29:00Z" w16du:dateUtc="2025-10-20T16:29:00Z">
        <w:r w:rsidR="00F67CA8">
          <w:rPr>
            <w:rFonts w:ascii="Arial" w:hAnsi="Arial" w:cs="Arial"/>
            <w:szCs w:val="24"/>
          </w:rPr>
          <w:t xml:space="preserve"> service</w:t>
        </w:r>
      </w:ins>
      <w:ins w:id="248" w:author="Brian Gerber" w:date="2025-10-20T09:33:00Z" w16du:dateUtc="2025-10-20T16:33:00Z">
        <w:r w:rsidR="005825DB">
          <w:rPr>
            <w:rFonts w:ascii="Arial" w:hAnsi="Arial" w:cs="Arial"/>
            <w:szCs w:val="24"/>
          </w:rPr>
          <w:t xml:space="preserve"> may participate as observers</w:t>
        </w:r>
      </w:ins>
      <w:ins w:id="249" w:author="Brian Gerber" w:date="2025-10-20T09:29:00Z" w16du:dateUtc="2025-10-20T16:29:00Z">
        <w:r w:rsidR="00F67CA8">
          <w:rPr>
            <w:rFonts w:ascii="Arial" w:hAnsi="Arial" w:cs="Arial"/>
            <w:szCs w:val="24"/>
          </w:rPr>
          <w:t xml:space="preserve">. </w:t>
        </w:r>
      </w:ins>
    </w:p>
    <w:p w14:paraId="5A07543F" w14:textId="77777777" w:rsidR="00F956EA" w:rsidRDefault="00F956EA">
      <w:pPr>
        <w:spacing w:after="0"/>
        <w:ind w:left="1440"/>
        <w:jc w:val="both"/>
        <w:rPr>
          <w:ins w:id="250" w:author="Brian Gerber" w:date="2025-10-20T14:04:00Z" w16du:dateUtc="2025-10-20T21:04:00Z"/>
          <w:rFonts w:ascii="Arial" w:hAnsi="Arial" w:cs="Arial"/>
          <w:szCs w:val="24"/>
        </w:rPr>
      </w:pPr>
    </w:p>
    <w:p w14:paraId="60FEF5F7" w14:textId="77777777" w:rsidR="00893532" w:rsidRDefault="00893532">
      <w:pPr>
        <w:spacing w:after="0"/>
        <w:ind w:left="1440"/>
        <w:jc w:val="both"/>
        <w:rPr>
          <w:ins w:id="251" w:author="Rebecca Wee" w:date="2025-09-17T19:46:00Z" w16du:dateUtc="2025-09-18T02:46:00Z"/>
          <w:rFonts w:ascii="Arial" w:hAnsi="Arial" w:cs="Arial"/>
          <w:szCs w:val="24"/>
        </w:rPr>
      </w:pPr>
    </w:p>
    <w:p w14:paraId="5E1CF157" w14:textId="4BFD085A" w:rsidR="00621348" w:rsidRPr="00974FF7" w:rsidRDefault="00621348" w:rsidP="00621348">
      <w:pPr>
        <w:pStyle w:val="ListParagraph"/>
        <w:numPr>
          <w:ilvl w:val="3"/>
          <w:numId w:val="10"/>
        </w:numPr>
        <w:spacing w:after="0"/>
        <w:jc w:val="both"/>
        <w:rPr>
          <w:ins w:id="252" w:author="Brian Gerber" w:date="2025-10-20T14:07:00Z" w16du:dateUtc="2025-10-20T21:07:00Z"/>
          <w:rFonts w:ascii="Arial" w:hAnsi="Arial" w:cs="Arial"/>
          <w:szCs w:val="24"/>
        </w:rPr>
      </w:pPr>
      <w:ins w:id="253" w:author="Brian Gerber" w:date="2025-10-20T14:04:00Z" w16du:dateUtc="2025-10-20T21:04:00Z">
        <w:r>
          <w:rPr>
            <w:rFonts w:ascii="Arial" w:hAnsi="Arial" w:cs="Arial"/>
            <w:b/>
            <w:bCs/>
            <w:szCs w:val="24"/>
          </w:rPr>
          <w:t>Testing</w:t>
        </w:r>
      </w:ins>
      <w:ins w:id="254" w:author="Brian Gerber" w:date="2025-10-20T14:05:00Z" w16du:dateUtc="2025-10-20T21:05:00Z">
        <w:r>
          <w:rPr>
            <w:rFonts w:ascii="Arial" w:hAnsi="Arial" w:cs="Arial"/>
            <w:b/>
            <w:bCs/>
            <w:szCs w:val="24"/>
          </w:rPr>
          <w:t xml:space="preserve">: </w:t>
        </w:r>
        <w:r w:rsidR="00F04D08" w:rsidRPr="00974FF7">
          <w:rPr>
            <w:rFonts w:ascii="Arial" w:hAnsi="Arial" w:cs="Arial"/>
            <w:szCs w:val="24"/>
          </w:rPr>
          <w:t xml:space="preserve">Testing used to support </w:t>
        </w:r>
      </w:ins>
      <w:ins w:id="255" w:author="Brian Gerber" w:date="2025-10-20T14:06:00Z" w16du:dateUtc="2025-10-20T21:06:00Z">
        <w:r w:rsidR="00D17341" w:rsidRPr="00974FF7">
          <w:rPr>
            <w:rFonts w:ascii="Arial" w:hAnsi="Arial" w:cs="Arial"/>
            <w:szCs w:val="24"/>
          </w:rPr>
          <w:t xml:space="preserve">the </w:t>
        </w:r>
      </w:ins>
      <w:ins w:id="256" w:author="Brian Gerber" w:date="2025-10-20T14:07:00Z" w16du:dateUtc="2025-10-20T21:07:00Z">
        <w:r w:rsidR="00E558AD" w:rsidRPr="00E558AD">
          <w:rPr>
            <w:rFonts w:ascii="Arial" w:hAnsi="Arial" w:cs="Arial"/>
            <w:szCs w:val="24"/>
          </w:rPr>
          <w:t>prefabricated</w:t>
        </w:r>
      </w:ins>
      <w:ins w:id="257" w:author="Brian Gerber" w:date="2025-10-20T14:06:00Z" w16du:dateUtc="2025-10-20T21:06:00Z">
        <w:r w:rsidR="00926251" w:rsidRPr="00974FF7">
          <w:rPr>
            <w:rFonts w:ascii="Arial" w:hAnsi="Arial" w:cs="Arial"/>
            <w:szCs w:val="24"/>
          </w:rPr>
          <w:t xml:space="preserve"> integrated modular building system </w:t>
        </w:r>
        <w:r w:rsidR="00D17341" w:rsidRPr="00974FF7">
          <w:rPr>
            <w:rFonts w:ascii="Arial" w:hAnsi="Arial" w:cs="Arial"/>
            <w:szCs w:val="24"/>
          </w:rPr>
          <w:t xml:space="preserve">as an </w:t>
        </w:r>
      </w:ins>
      <w:ins w:id="258" w:author="Brian Gerber" w:date="2025-10-20T14:07:00Z" w16du:dateUtc="2025-10-20T21:07:00Z">
        <w:r w:rsidR="00D17341" w:rsidRPr="00974FF7">
          <w:rPr>
            <w:rFonts w:ascii="Arial" w:hAnsi="Arial" w:cs="Arial"/>
            <w:szCs w:val="24"/>
          </w:rPr>
          <w:t xml:space="preserve">Alternative Seismic Force-Resisting System shall </w:t>
        </w:r>
        <w:r w:rsidR="00E558AD">
          <w:rPr>
            <w:rFonts w:ascii="Arial" w:hAnsi="Arial" w:cs="Arial"/>
            <w:szCs w:val="24"/>
          </w:rPr>
          <w:t>include:</w:t>
        </w:r>
      </w:ins>
      <w:ins w:id="259" w:author="Rebecca Wee" w:date="2025-09-17T19:45:00Z">
        <w:del w:id="260" w:author="Brian Gerber" w:date="2025-10-20T14:04:00Z" w16du:dateUtc="2025-10-20T21:04:00Z">
          <w:r w:rsidR="00F956EA" w:rsidRPr="00E558AD" w:rsidDel="00621348">
            <w:rPr>
              <w:rFonts w:ascii="Arial" w:hAnsi="Arial" w:cs="Arial"/>
              <w:szCs w:val="24"/>
              <w:rPrChange w:id="261" w:author="Brian Gerber" w:date="2025-10-20T14:07:00Z" w16du:dateUtc="2025-10-20T21:07:00Z">
                <w:rPr/>
              </w:rPrChange>
            </w:rPr>
            <w:delText xml:space="preserve">5.4.7.1 </w:delText>
          </w:r>
        </w:del>
      </w:ins>
    </w:p>
    <w:p w14:paraId="1ED7B331" w14:textId="3D381950" w:rsidR="00B90F0D" w:rsidRPr="00B90F0D" w:rsidRDefault="00B90F0D" w:rsidP="00B90F0D">
      <w:pPr>
        <w:pStyle w:val="ListParagraph"/>
        <w:numPr>
          <w:ilvl w:val="4"/>
          <w:numId w:val="10"/>
        </w:numPr>
        <w:spacing w:after="0"/>
        <w:jc w:val="both"/>
        <w:rPr>
          <w:ins w:id="262" w:author="Brian Gerber" w:date="2025-10-20T14:08:00Z" w16du:dateUtc="2025-10-20T21:08:00Z"/>
          <w:rFonts w:ascii="Arial" w:hAnsi="Arial" w:cs="Arial"/>
          <w:b/>
          <w:bCs/>
          <w:szCs w:val="24"/>
        </w:rPr>
      </w:pPr>
      <w:ins w:id="263" w:author="Brian Gerber" w:date="2025-10-20T14:08:00Z" w16du:dateUtc="2025-10-20T21:08:00Z">
        <w:r w:rsidRPr="00B90F0D">
          <w:rPr>
            <w:rFonts w:ascii="Arial" w:hAnsi="Arial" w:cs="Arial"/>
            <w:b/>
            <w:bCs/>
            <w:szCs w:val="24"/>
          </w:rPr>
          <w:t>Material test</w:t>
        </w:r>
        <w:r>
          <w:rPr>
            <w:rFonts w:ascii="Arial" w:hAnsi="Arial" w:cs="Arial"/>
            <w:b/>
            <w:bCs/>
            <w:szCs w:val="24"/>
          </w:rPr>
          <w:t>s</w:t>
        </w:r>
      </w:ins>
      <w:ins w:id="264" w:author="Brian Gerber" w:date="2025-10-20T14:09:00Z" w16du:dateUtc="2025-10-20T21:09:00Z">
        <w:r w:rsidR="00C364F7">
          <w:rPr>
            <w:rFonts w:ascii="Arial" w:hAnsi="Arial" w:cs="Arial"/>
            <w:b/>
            <w:bCs/>
            <w:szCs w:val="24"/>
          </w:rPr>
          <w:t xml:space="preserve">: </w:t>
        </w:r>
      </w:ins>
      <w:ins w:id="265" w:author="Brian Gerber" w:date="2025-10-20T14:10:00Z" w16du:dateUtc="2025-10-20T21:10:00Z">
        <w:r w:rsidR="00EA08A2">
          <w:rPr>
            <w:rFonts w:ascii="Arial" w:hAnsi="Arial" w:cs="Arial"/>
            <w:szCs w:val="24"/>
          </w:rPr>
          <w:t xml:space="preserve">Appropriate testing to support the </w:t>
        </w:r>
        <w:r w:rsidR="00F80057">
          <w:rPr>
            <w:rFonts w:ascii="Arial" w:hAnsi="Arial" w:cs="Arial"/>
            <w:szCs w:val="24"/>
          </w:rPr>
          <w:t xml:space="preserve">analysis of the system </w:t>
        </w:r>
      </w:ins>
      <w:ins w:id="266" w:author="Brian Gerber" w:date="2025-10-20T14:11:00Z" w16du:dateUtc="2025-10-20T21:11:00Z">
        <w:r w:rsidR="00F80057">
          <w:rPr>
            <w:rFonts w:ascii="Arial" w:hAnsi="Arial" w:cs="Arial"/>
            <w:szCs w:val="24"/>
          </w:rPr>
          <w:t xml:space="preserve">shall be taken from Sections 5.2 and 5.3 of </w:t>
        </w:r>
        <w:proofErr w:type="gramStart"/>
        <w:r w:rsidR="00F80057">
          <w:rPr>
            <w:rFonts w:ascii="Arial" w:hAnsi="Arial" w:cs="Arial"/>
            <w:szCs w:val="24"/>
          </w:rPr>
          <w:t>this criteria</w:t>
        </w:r>
        <w:proofErr w:type="gramEnd"/>
        <w:r w:rsidR="00F80057">
          <w:rPr>
            <w:rFonts w:ascii="Arial" w:hAnsi="Arial" w:cs="Arial"/>
            <w:szCs w:val="24"/>
          </w:rPr>
          <w:t xml:space="preserve">. </w:t>
        </w:r>
      </w:ins>
    </w:p>
    <w:p w14:paraId="54022396" w14:textId="3BDF8A84" w:rsidR="00B90F0D" w:rsidRPr="00974FF7" w:rsidRDefault="00B90F0D" w:rsidP="00B90F0D">
      <w:pPr>
        <w:pStyle w:val="ListParagraph"/>
        <w:numPr>
          <w:ilvl w:val="4"/>
          <w:numId w:val="10"/>
        </w:numPr>
        <w:spacing w:after="0"/>
        <w:jc w:val="both"/>
        <w:rPr>
          <w:ins w:id="267" w:author="Brian Gerber" w:date="2025-10-20T14:08:00Z" w16du:dateUtc="2025-10-20T21:08:00Z"/>
          <w:rFonts w:ascii="Arial" w:hAnsi="Arial" w:cs="Arial"/>
          <w:szCs w:val="24"/>
        </w:rPr>
      </w:pPr>
      <w:ins w:id="268" w:author="Brian Gerber" w:date="2025-10-20T14:08:00Z" w16du:dateUtc="2025-10-20T21:08:00Z">
        <w:r w:rsidRPr="00B90F0D">
          <w:rPr>
            <w:rFonts w:ascii="Arial" w:hAnsi="Arial" w:cs="Arial"/>
            <w:b/>
            <w:bCs/>
            <w:szCs w:val="24"/>
          </w:rPr>
          <w:t>Components and connections test</w:t>
        </w:r>
      </w:ins>
      <w:ins w:id="269" w:author="Brian Gerber" w:date="2025-10-20T14:11:00Z" w16du:dateUtc="2025-10-20T21:11:00Z">
        <w:r w:rsidR="00F80057">
          <w:rPr>
            <w:rFonts w:ascii="Arial" w:hAnsi="Arial" w:cs="Arial"/>
            <w:b/>
            <w:bCs/>
            <w:szCs w:val="24"/>
          </w:rPr>
          <w:t>s</w:t>
        </w:r>
        <w:r w:rsidR="00B0767A">
          <w:rPr>
            <w:rFonts w:ascii="Arial" w:hAnsi="Arial" w:cs="Arial"/>
            <w:b/>
            <w:bCs/>
            <w:szCs w:val="24"/>
          </w:rPr>
          <w:t>:</w:t>
        </w:r>
      </w:ins>
      <w:ins w:id="270" w:author="Brian Gerber" w:date="2025-10-20T14:13:00Z" w16du:dateUtc="2025-10-20T21:13:00Z">
        <w:r w:rsidR="00797625">
          <w:rPr>
            <w:rFonts w:ascii="Arial" w:hAnsi="Arial" w:cs="Arial"/>
            <w:b/>
            <w:bCs/>
            <w:szCs w:val="24"/>
          </w:rPr>
          <w:t xml:space="preserve"> </w:t>
        </w:r>
        <w:r w:rsidR="00E20CB6" w:rsidRPr="00974FF7">
          <w:rPr>
            <w:rFonts w:ascii="Arial" w:hAnsi="Arial" w:cs="Arial"/>
            <w:szCs w:val="24"/>
          </w:rPr>
          <w:t xml:space="preserve">Additional testing </w:t>
        </w:r>
      </w:ins>
      <w:ins w:id="271" w:author="Brian Gerber" w:date="2025-10-20T14:15:00Z" w16du:dateUtc="2025-10-20T21:15:00Z">
        <w:r w:rsidR="00B23C32">
          <w:rPr>
            <w:rFonts w:ascii="Arial" w:hAnsi="Arial" w:cs="Arial"/>
            <w:szCs w:val="24"/>
          </w:rPr>
          <w:t>on</w:t>
        </w:r>
      </w:ins>
      <w:ins w:id="272" w:author="Brian Gerber" w:date="2025-10-20T14:13:00Z" w16du:dateUtc="2025-10-20T21:13:00Z">
        <w:r w:rsidR="00E20CB6" w:rsidRPr="00974FF7">
          <w:rPr>
            <w:rFonts w:ascii="Arial" w:hAnsi="Arial" w:cs="Arial"/>
            <w:szCs w:val="24"/>
          </w:rPr>
          <w:t xml:space="preserve"> </w:t>
        </w:r>
      </w:ins>
      <w:ins w:id="273" w:author="Brian Gerber" w:date="2025-10-20T14:14:00Z" w16du:dateUtc="2025-10-20T21:14:00Z">
        <w:r w:rsidR="00695F48">
          <w:rPr>
            <w:rFonts w:ascii="Arial" w:hAnsi="Arial" w:cs="Arial"/>
            <w:szCs w:val="24"/>
          </w:rPr>
          <w:t xml:space="preserve">the </w:t>
        </w:r>
      </w:ins>
      <w:ins w:id="274" w:author="Brian Gerber" w:date="2025-10-20T14:13:00Z" w16du:dateUtc="2025-10-20T21:13:00Z">
        <w:r w:rsidR="00E20CB6" w:rsidRPr="00974FF7">
          <w:rPr>
            <w:rFonts w:ascii="Arial" w:hAnsi="Arial" w:cs="Arial"/>
            <w:szCs w:val="24"/>
          </w:rPr>
          <w:t xml:space="preserve">performance of the </w:t>
        </w:r>
      </w:ins>
      <w:ins w:id="275" w:author="Brian Gerber" w:date="2025-10-20T14:14:00Z" w16du:dateUtc="2025-10-20T21:14:00Z">
        <w:r w:rsidR="00695F48" w:rsidRPr="00974FF7">
          <w:rPr>
            <w:rFonts w:ascii="Arial" w:hAnsi="Arial" w:cs="Arial"/>
            <w:szCs w:val="24"/>
          </w:rPr>
          <w:t>components</w:t>
        </w:r>
      </w:ins>
      <w:ins w:id="276" w:author="Brian Gerber" w:date="2025-10-20T14:13:00Z" w16du:dateUtc="2025-10-20T21:13:00Z">
        <w:r w:rsidR="00695F48" w:rsidRPr="00974FF7">
          <w:rPr>
            <w:rFonts w:ascii="Arial" w:hAnsi="Arial" w:cs="Arial"/>
            <w:szCs w:val="24"/>
          </w:rPr>
          <w:t xml:space="preserve"> and connections </w:t>
        </w:r>
      </w:ins>
      <w:ins w:id="277" w:author="Brian Gerber" w:date="2025-10-20T14:14:00Z" w16du:dateUtc="2025-10-20T21:14:00Z">
        <w:r w:rsidR="00695F48" w:rsidRPr="00974FF7">
          <w:rPr>
            <w:rFonts w:ascii="Arial" w:hAnsi="Arial" w:cs="Arial"/>
            <w:szCs w:val="24"/>
          </w:rPr>
          <w:t>comprising</w:t>
        </w:r>
      </w:ins>
      <w:ins w:id="278" w:author="Brian Gerber" w:date="2025-10-20T14:13:00Z" w16du:dateUtc="2025-10-20T21:13:00Z">
        <w:r w:rsidR="00695F48" w:rsidRPr="00974FF7">
          <w:rPr>
            <w:rFonts w:ascii="Arial" w:hAnsi="Arial" w:cs="Arial"/>
            <w:szCs w:val="24"/>
          </w:rPr>
          <w:t xml:space="preserve"> the system assem</w:t>
        </w:r>
      </w:ins>
      <w:ins w:id="279" w:author="Brian Gerber" w:date="2025-10-20T14:14:00Z" w16du:dateUtc="2025-10-20T21:14:00Z">
        <w:r w:rsidR="00695F48" w:rsidRPr="00974FF7">
          <w:rPr>
            <w:rFonts w:ascii="Arial" w:hAnsi="Arial" w:cs="Arial"/>
            <w:szCs w:val="24"/>
          </w:rPr>
          <w:t xml:space="preserve">blies </w:t>
        </w:r>
        <w:r w:rsidR="00695F48">
          <w:rPr>
            <w:rFonts w:ascii="Arial" w:hAnsi="Arial" w:cs="Arial"/>
            <w:szCs w:val="24"/>
          </w:rPr>
          <w:t xml:space="preserve">may be </w:t>
        </w:r>
      </w:ins>
      <w:ins w:id="280" w:author="Brian Gerber" w:date="2025-10-20T14:15:00Z" w16du:dateUtc="2025-10-20T21:15:00Z">
        <w:r w:rsidR="004E1819">
          <w:rPr>
            <w:rFonts w:ascii="Arial" w:hAnsi="Arial" w:cs="Arial"/>
            <w:szCs w:val="24"/>
          </w:rPr>
          <w:t>suppli</w:t>
        </w:r>
        <w:r w:rsidR="00B23C32">
          <w:rPr>
            <w:rFonts w:ascii="Arial" w:hAnsi="Arial" w:cs="Arial"/>
            <w:szCs w:val="24"/>
          </w:rPr>
          <w:t>ed to support the analyses.</w:t>
        </w:r>
      </w:ins>
    </w:p>
    <w:p w14:paraId="11ACFE66" w14:textId="39F6B556" w:rsidR="00E558AD" w:rsidRPr="00974FF7" w:rsidRDefault="00B90F0D" w:rsidP="00974FF7">
      <w:pPr>
        <w:pStyle w:val="ListParagraph"/>
        <w:numPr>
          <w:ilvl w:val="4"/>
          <w:numId w:val="10"/>
        </w:numPr>
        <w:spacing w:after="0"/>
        <w:jc w:val="both"/>
        <w:rPr>
          <w:ins w:id="281" w:author="Brian Gerber" w:date="2025-10-20T14:04:00Z" w16du:dateUtc="2025-10-20T21:04:00Z"/>
          <w:rFonts w:ascii="Arial" w:hAnsi="Arial" w:cs="Arial"/>
          <w:szCs w:val="24"/>
        </w:rPr>
      </w:pPr>
      <w:ins w:id="282" w:author="Brian Gerber" w:date="2025-10-20T14:08:00Z" w16du:dateUtc="2025-10-20T21:08:00Z">
        <w:r w:rsidRPr="00B90F0D">
          <w:rPr>
            <w:rFonts w:ascii="Arial" w:hAnsi="Arial" w:cs="Arial"/>
            <w:b/>
            <w:bCs/>
            <w:szCs w:val="24"/>
          </w:rPr>
          <w:t>Assembly and system test</w:t>
        </w:r>
      </w:ins>
      <w:ins w:id="283" w:author="Brian Gerber" w:date="2025-10-20T14:15:00Z" w16du:dateUtc="2025-10-20T21:15:00Z">
        <w:r w:rsidR="00991031">
          <w:rPr>
            <w:rFonts w:ascii="Arial" w:hAnsi="Arial" w:cs="Arial"/>
            <w:b/>
            <w:bCs/>
            <w:szCs w:val="24"/>
          </w:rPr>
          <w:t>s:</w:t>
        </w:r>
      </w:ins>
      <w:ins w:id="284" w:author="Brian Gerber" w:date="2025-10-20T14:16:00Z" w16du:dateUtc="2025-10-20T21:16:00Z">
        <w:r w:rsidR="00991031">
          <w:rPr>
            <w:rFonts w:ascii="Arial" w:hAnsi="Arial" w:cs="Arial"/>
            <w:b/>
            <w:bCs/>
            <w:szCs w:val="24"/>
          </w:rPr>
          <w:t xml:space="preserve"> </w:t>
        </w:r>
        <w:r w:rsidR="00991031" w:rsidRPr="00974FF7">
          <w:rPr>
            <w:rFonts w:ascii="Arial" w:hAnsi="Arial" w:cs="Arial"/>
            <w:szCs w:val="24"/>
          </w:rPr>
          <w:t xml:space="preserve">A full-scale single-building unit (a prefabricated integrated single-modular unit) is tested for each of the following tests. The loading procedure shall be stipulated in the test proposal and shall comply with a consensus document approved by the evaluation service agency and the Peer Review Panel, including ASCE/SEI 7, FEMA 461, FEMA P695, NIST GCR 10-917-8, NIST GCR 12-917-20, or other suitable reference found acceptable during the peer review. </w:t>
        </w:r>
      </w:ins>
    </w:p>
    <w:p w14:paraId="6869C90A" w14:textId="347DEDEA" w:rsidR="00F956EA" w:rsidRPr="00974FF7" w:rsidRDefault="00F956EA" w:rsidP="00974FF7">
      <w:pPr>
        <w:pStyle w:val="ListParagraph"/>
        <w:numPr>
          <w:ilvl w:val="5"/>
          <w:numId w:val="10"/>
        </w:numPr>
        <w:spacing w:after="0"/>
        <w:jc w:val="both"/>
        <w:rPr>
          <w:ins w:id="285" w:author="Rebecca Wee" w:date="2025-09-17T19:46:00Z" w16du:dateUtc="2025-09-18T02:46:00Z"/>
          <w:rFonts w:ascii="Arial" w:hAnsi="Arial" w:cs="Arial"/>
          <w:szCs w:val="24"/>
        </w:rPr>
      </w:pPr>
      <w:ins w:id="286" w:author="Rebecca Wee" w:date="2025-09-17T19:45:00Z">
        <w:r w:rsidRPr="00974FF7">
          <w:rPr>
            <w:rFonts w:ascii="Arial" w:hAnsi="Arial" w:cs="Arial"/>
            <w:b/>
            <w:bCs/>
            <w:szCs w:val="24"/>
          </w:rPr>
          <w:t xml:space="preserve">Building Unit Frame </w:t>
        </w:r>
        <w:proofErr w:type="gramStart"/>
        <w:r w:rsidRPr="00974FF7">
          <w:rPr>
            <w:rFonts w:ascii="Arial" w:hAnsi="Arial" w:cs="Arial"/>
            <w:b/>
            <w:bCs/>
            <w:szCs w:val="24"/>
          </w:rPr>
          <w:t>only</w:t>
        </w:r>
        <w:proofErr w:type="gramEnd"/>
        <w:r w:rsidRPr="00974FF7">
          <w:rPr>
            <w:rFonts w:ascii="Arial" w:hAnsi="Arial" w:cs="Arial"/>
            <w:b/>
            <w:bCs/>
            <w:szCs w:val="24"/>
          </w:rPr>
          <w:t xml:space="preserve"> Testing:</w:t>
        </w:r>
        <w:r w:rsidRPr="00974FF7">
          <w:rPr>
            <w:rFonts w:ascii="Arial" w:hAnsi="Arial" w:cs="Arial"/>
            <w:szCs w:val="24"/>
          </w:rPr>
          <w:t xml:space="preserve"> Frame only unit is a single modular which consists of roof</w:t>
        </w:r>
      </w:ins>
      <w:ins w:id="287" w:author="Brian Gerber" w:date="2025-10-20T11:58:00Z" w16du:dateUtc="2025-10-20T18:58:00Z">
        <w:r w:rsidR="00242A22" w:rsidRPr="00974FF7">
          <w:rPr>
            <w:rFonts w:ascii="Arial" w:hAnsi="Arial" w:cs="Arial"/>
            <w:szCs w:val="24"/>
          </w:rPr>
          <w:t xml:space="preserve"> uni</w:t>
        </w:r>
      </w:ins>
      <w:ins w:id="288" w:author="Brian Gerber" w:date="2025-10-20T11:59:00Z" w16du:dateUtc="2025-10-20T18:59:00Z">
        <w:r w:rsidR="00242A22" w:rsidRPr="00974FF7">
          <w:rPr>
            <w:rFonts w:ascii="Arial" w:hAnsi="Arial" w:cs="Arial"/>
            <w:szCs w:val="24"/>
          </w:rPr>
          <w:t>ts</w:t>
        </w:r>
      </w:ins>
      <w:ins w:id="289" w:author="Rebecca Wee" w:date="2025-09-17T19:45:00Z">
        <w:r w:rsidRPr="00974FF7">
          <w:rPr>
            <w:rFonts w:ascii="Arial" w:hAnsi="Arial" w:cs="Arial"/>
            <w:szCs w:val="24"/>
          </w:rPr>
          <w:t xml:space="preserve">, four corner posts, and floor units. One modular unit sample is required for each of the following tests. </w:t>
        </w:r>
      </w:ins>
    </w:p>
    <w:p w14:paraId="3D394F05" w14:textId="37DA963C" w:rsidR="00F956EA" w:rsidRDefault="00F956EA" w:rsidP="00974FF7">
      <w:pPr>
        <w:spacing w:after="0"/>
        <w:ind w:left="2160"/>
        <w:jc w:val="both"/>
        <w:rPr>
          <w:ins w:id="290" w:author="Rebecca Wee" w:date="2025-09-17T19:46:00Z" w16du:dateUtc="2025-09-18T02:46:00Z"/>
          <w:rFonts w:ascii="Arial" w:hAnsi="Arial" w:cs="Arial"/>
          <w:szCs w:val="24"/>
        </w:rPr>
      </w:pPr>
      <w:ins w:id="291" w:author="Rebecca Wee" w:date="2025-09-17T19:45:00Z">
        <w:del w:id="292" w:author="Brian Gerber" w:date="2025-10-20T14:18:00Z" w16du:dateUtc="2025-10-20T21:18:00Z">
          <w:r w:rsidRPr="00F956EA" w:rsidDel="00F70877">
            <w:rPr>
              <w:rFonts w:ascii="Arial" w:hAnsi="Arial" w:cs="Arial"/>
              <w:b/>
              <w:bCs/>
              <w:szCs w:val="24"/>
            </w:rPr>
            <w:delText>5.4.7.1.</w:delText>
          </w:r>
        </w:del>
        <w:r w:rsidRPr="00F956EA">
          <w:rPr>
            <w:rFonts w:ascii="Arial" w:hAnsi="Arial" w:cs="Arial"/>
            <w:b/>
            <w:bCs/>
            <w:szCs w:val="24"/>
          </w:rPr>
          <w:t>1 Monotonic Testing:</w:t>
        </w:r>
        <w:r w:rsidRPr="00974FF7">
          <w:rPr>
            <w:rFonts w:ascii="Arial" w:hAnsi="Arial" w:cs="Arial"/>
            <w:szCs w:val="24"/>
          </w:rPr>
          <w:t xml:space="preserve"> The test is under quasi-static displacement loading to failure. </w:t>
        </w:r>
      </w:ins>
    </w:p>
    <w:p w14:paraId="32671B05" w14:textId="6954487B" w:rsidR="00F956EA" w:rsidRDefault="00F956EA" w:rsidP="00974FF7">
      <w:pPr>
        <w:spacing w:after="0"/>
        <w:ind w:left="2160"/>
        <w:jc w:val="both"/>
        <w:rPr>
          <w:ins w:id="293" w:author="Rebecca Wee" w:date="2025-09-17T19:46:00Z" w16du:dateUtc="2025-09-18T02:46:00Z"/>
          <w:rFonts w:ascii="Arial" w:hAnsi="Arial" w:cs="Arial"/>
          <w:szCs w:val="24"/>
        </w:rPr>
      </w:pPr>
      <w:ins w:id="294" w:author="Rebecca Wee" w:date="2025-09-17T19:45:00Z">
        <w:del w:id="295" w:author="Brian Gerber" w:date="2025-10-20T14:18:00Z" w16du:dateUtc="2025-10-20T21:18:00Z">
          <w:r w:rsidRPr="00F956EA" w:rsidDel="00F70877">
            <w:rPr>
              <w:rFonts w:ascii="Arial" w:hAnsi="Arial" w:cs="Arial"/>
              <w:b/>
              <w:bCs/>
              <w:szCs w:val="24"/>
            </w:rPr>
            <w:delText>5.4.7.1.</w:delText>
          </w:r>
        </w:del>
        <w:r w:rsidRPr="00F956EA">
          <w:rPr>
            <w:rFonts w:ascii="Arial" w:hAnsi="Arial" w:cs="Arial"/>
            <w:b/>
            <w:bCs/>
            <w:szCs w:val="24"/>
          </w:rPr>
          <w:t>2 Cyclic Testing:</w:t>
        </w:r>
        <w:r w:rsidRPr="00974FF7">
          <w:rPr>
            <w:rFonts w:ascii="Arial" w:hAnsi="Arial" w:cs="Arial"/>
            <w:szCs w:val="24"/>
          </w:rPr>
          <w:t xml:space="preserve"> The test is under quasi-</w:t>
        </w:r>
        <w:del w:id="296" w:author="Brian Gerber" w:date="2025-10-20T11:58:00Z" w16du:dateUtc="2025-10-20T18:58:00Z">
          <w:r w:rsidRPr="00974FF7" w:rsidDel="00242A22">
            <w:rPr>
              <w:rFonts w:ascii="Arial" w:hAnsi="Arial" w:cs="Arial"/>
              <w:szCs w:val="24"/>
            </w:rPr>
            <w:delText>static</w:delText>
          </w:r>
        </w:del>
      </w:ins>
      <w:ins w:id="297" w:author="Brian Gerber" w:date="2025-10-20T11:58:00Z" w16du:dateUtc="2025-10-20T18:58:00Z">
        <w:r w:rsidR="00242A22">
          <w:rPr>
            <w:rFonts w:ascii="Arial" w:hAnsi="Arial" w:cs="Arial"/>
            <w:szCs w:val="24"/>
          </w:rPr>
          <w:t>cyclic</w:t>
        </w:r>
      </w:ins>
      <w:ins w:id="298" w:author="Rebecca Wee" w:date="2025-09-17T19:45:00Z">
        <w:r w:rsidRPr="00974FF7">
          <w:rPr>
            <w:rFonts w:ascii="Arial" w:hAnsi="Arial" w:cs="Arial"/>
            <w:szCs w:val="24"/>
          </w:rPr>
          <w:t xml:space="preserve"> displacement loading to failure. </w:t>
        </w:r>
      </w:ins>
    </w:p>
    <w:p w14:paraId="0192A01B" w14:textId="36FE21E4" w:rsidR="00F956EA" w:rsidRDefault="00F956EA" w:rsidP="00974FF7">
      <w:pPr>
        <w:spacing w:after="0"/>
        <w:ind w:left="2160"/>
        <w:jc w:val="both"/>
        <w:rPr>
          <w:ins w:id="299" w:author="Rebecca Wee" w:date="2025-09-17T19:46:00Z" w16du:dateUtc="2025-09-18T02:46:00Z"/>
          <w:rFonts w:ascii="Arial" w:hAnsi="Arial" w:cs="Arial"/>
          <w:szCs w:val="24"/>
        </w:rPr>
      </w:pPr>
      <w:ins w:id="300" w:author="Rebecca Wee" w:date="2025-09-17T19:45:00Z">
        <w:del w:id="301" w:author="Brian Gerber" w:date="2025-10-20T14:18:00Z" w16du:dateUtc="2025-10-20T21:18:00Z">
          <w:r w:rsidRPr="00F956EA" w:rsidDel="00F70877">
            <w:rPr>
              <w:rFonts w:ascii="Arial" w:hAnsi="Arial" w:cs="Arial"/>
              <w:b/>
              <w:bCs/>
              <w:szCs w:val="24"/>
            </w:rPr>
            <w:delText>5.4.7.1.</w:delText>
          </w:r>
        </w:del>
        <w:r w:rsidRPr="00F956EA">
          <w:rPr>
            <w:rFonts w:ascii="Arial" w:hAnsi="Arial" w:cs="Arial"/>
            <w:b/>
            <w:bCs/>
            <w:szCs w:val="24"/>
          </w:rPr>
          <w:t>3 Dynamic Testing:</w:t>
        </w:r>
        <w:r w:rsidRPr="00974FF7">
          <w:rPr>
            <w:rFonts w:ascii="Arial" w:hAnsi="Arial" w:cs="Arial"/>
            <w:szCs w:val="24"/>
          </w:rPr>
          <w:t xml:space="preserve"> It is </w:t>
        </w:r>
      </w:ins>
      <w:ins w:id="302" w:author="Brian Gerber" w:date="2025-10-20T11:58:00Z" w16du:dateUtc="2025-10-20T18:58:00Z">
        <w:r w:rsidR="00A6432A">
          <w:rPr>
            <w:rFonts w:ascii="Arial" w:hAnsi="Arial" w:cs="Arial"/>
            <w:szCs w:val="24"/>
          </w:rPr>
          <w:t xml:space="preserve">an </w:t>
        </w:r>
      </w:ins>
      <w:ins w:id="303" w:author="Rebecca Wee" w:date="2025-09-17T19:45:00Z">
        <w:r w:rsidRPr="00974FF7">
          <w:rPr>
            <w:rFonts w:ascii="Arial" w:hAnsi="Arial" w:cs="Arial"/>
            <w:szCs w:val="24"/>
          </w:rPr>
          <w:t xml:space="preserve">earthquake test of </w:t>
        </w:r>
      </w:ins>
      <w:ins w:id="304" w:author="Brian Gerber" w:date="2025-10-20T11:58:00Z" w16du:dateUtc="2025-10-20T18:58:00Z">
        <w:r w:rsidR="00A6432A">
          <w:rPr>
            <w:rFonts w:ascii="Arial" w:hAnsi="Arial" w:cs="Arial"/>
            <w:szCs w:val="24"/>
          </w:rPr>
          <w:t xml:space="preserve">a </w:t>
        </w:r>
      </w:ins>
      <w:ins w:id="305" w:author="Rebecca Wee" w:date="2025-09-17T19:45:00Z">
        <w:r w:rsidRPr="00974FF7">
          <w:rPr>
            <w:rFonts w:ascii="Arial" w:hAnsi="Arial" w:cs="Arial"/>
            <w:szCs w:val="24"/>
          </w:rPr>
          <w:t>building unit with uniaxial base motion.</w:t>
        </w:r>
      </w:ins>
    </w:p>
    <w:p w14:paraId="34971AA9" w14:textId="77777777" w:rsidR="00F956EA" w:rsidRDefault="00F956EA">
      <w:pPr>
        <w:spacing w:after="0"/>
        <w:ind w:left="1440"/>
        <w:jc w:val="both"/>
        <w:rPr>
          <w:ins w:id="306" w:author="Rebecca Wee" w:date="2025-09-17T19:46:00Z" w16du:dateUtc="2025-09-18T02:46:00Z"/>
          <w:rFonts w:ascii="Arial" w:hAnsi="Arial" w:cs="Arial"/>
          <w:b/>
          <w:bCs/>
          <w:szCs w:val="24"/>
        </w:rPr>
      </w:pPr>
    </w:p>
    <w:p w14:paraId="6D838C9C" w14:textId="3016DF3F" w:rsidR="00F956EA" w:rsidRDefault="00113EF8" w:rsidP="00974FF7">
      <w:pPr>
        <w:spacing w:after="0"/>
        <w:ind w:left="1440" w:firstLine="720"/>
        <w:jc w:val="both"/>
        <w:rPr>
          <w:ins w:id="307" w:author="Rebecca Wee" w:date="2025-09-17T19:47:00Z" w16du:dateUtc="2025-09-18T02:47:00Z"/>
          <w:rFonts w:ascii="Arial" w:hAnsi="Arial" w:cs="Arial"/>
          <w:szCs w:val="24"/>
        </w:rPr>
      </w:pPr>
      <w:ins w:id="308" w:author="Brian Gerber" w:date="2025-10-20T14:17:00Z" w16du:dateUtc="2025-10-20T21:17:00Z">
        <w:r>
          <w:rPr>
            <w:rFonts w:ascii="Arial" w:hAnsi="Arial" w:cs="Arial"/>
            <w:b/>
            <w:bCs/>
            <w:szCs w:val="24"/>
          </w:rPr>
          <w:t>5.4.7.1.3.2</w:t>
        </w:r>
      </w:ins>
      <w:ins w:id="309" w:author="Rebecca Wee" w:date="2025-09-17T19:45:00Z">
        <w:del w:id="310" w:author="Brian Gerber" w:date="2025-10-20T14:16:00Z" w16du:dateUtc="2025-10-20T21:16:00Z">
          <w:r w:rsidR="00F956EA" w:rsidRPr="00F956EA" w:rsidDel="00991031">
            <w:rPr>
              <w:rFonts w:ascii="Arial" w:hAnsi="Arial" w:cs="Arial"/>
              <w:b/>
              <w:bCs/>
              <w:szCs w:val="24"/>
            </w:rPr>
            <w:delText>5.4.7.2</w:delText>
          </w:r>
        </w:del>
        <w:r w:rsidR="00F956EA" w:rsidRPr="00F956EA">
          <w:rPr>
            <w:rFonts w:ascii="Arial" w:hAnsi="Arial" w:cs="Arial"/>
            <w:b/>
            <w:bCs/>
            <w:szCs w:val="24"/>
          </w:rPr>
          <w:t xml:space="preserve"> Building Unit Frame and Bulkhead Testing</w:t>
        </w:r>
        <w:r w:rsidR="00F956EA" w:rsidRPr="00974FF7">
          <w:rPr>
            <w:rFonts w:ascii="Arial" w:hAnsi="Arial" w:cs="Arial"/>
            <w:szCs w:val="24"/>
          </w:rPr>
          <w:t xml:space="preserve">: </w:t>
        </w:r>
      </w:ins>
      <w:ins w:id="311" w:author="Brian Gerber" w:date="2025-10-20T11:57:00Z" w16du:dateUtc="2025-10-20T18:57:00Z">
        <w:r w:rsidR="00D0582D">
          <w:rPr>
            <w:rFonts w:ascii="Arial" w:hAnsi="Arial" w:cs="Arial"/>
            <w:szCs w:val="24"/>
          </w:rPr>
          <w:t xml:space="preserve">The </w:t>
        </w:r>
      </w:ins>
      <w:ins w:id="312" w:author="Rebecca Wee" w:date="2025-09-17T19:45:00Z">
        <w:r w:rsidR="00F956EA" w:rsidRPr="00974FF7">
          <w:rPr>
            <w:rFonts w:ascii="Arial" w:hAnsi="Arial" w:cs="Arial"/>
            <w:szCs w:val="24"/>
          </w:rPr>
          <w:t xml:space="preserve">Frame and bulkhead unit is a single </w:t>
        </w:r>
        <w:del w:id="313" w:author="Brian Gerber" w:date="2025-10-20T11:59:00Z" w16du:dateUtc="2025-10-20T18:59:00Z">
          <w:r w:rsidR="00F956EA" w:rsidRPr="00974FF7" w:rsidDel="00585971">
            <w:rPr>
              <w:rFonts w:ascii="Arial" w:hAnsi="Arial" w:cs="Arial"/>
              <w:szCs w:val="24"/>
            </w:rPr>
            <w:delText>modular</w:delText>
          </w:r>
        </w:del>
      </w:ins>
      <w:ins w:id="314" w:author="Brian Gerber" w:date="2025-10-20T11:59:00Z" w16du:dateUtc="2025-10-20T18:59:00Z">
        <w:r w:rsidR="00585971">
          <w:rPr>
            <w:rFonts w:ascii="Arial" w:hAnsi="Arial" w:cs="Arial"/>
            <w:szCs w:val="24"/>
          </w:rPr>
          <w:t>modular system,</w:t>
        </w:r>
      </w:ins>
      <w:ins w:id="315" w:author="Rebecca Wee" w:date="2025-09-17T19:45:00Z">
        <w:r w:rsidR="00F956EA" w:rsidRPr="00974FF7">
          <w:rPr>
            <w:rFonts w:ascii="Arial" w:hAnsi="Arial" w:cs="Arial"/>
            <w:szCs w:val="24"/>
          </w:rPr>
          <w:t xml:space="preserve"> which consists of roof</w:t>
        </w:r>
      </w:ins>
      <w:ins w:id="316" w:author="Brian Gerber" w:date="2025-10-20T11:59:00Z" w16du:dateUtc="2025-10-20T18:59:00Z">
        <w:r w:rsidR="00585971">
          <w:rPr>
            <w:rFonts w:ascii="Arial" w:hAnsi="Arial" w:cs="Arial"/>
            <w:szCs w:val="24"/>
          </w:rPr>
          <w:t xml:space="preserve"> units</w:t>
        </w:r>
      </w:ins>
      <w:ins w:id="317" w:author="Rebecca Wee" w:date="2025-09-17T19:45:00Z">
        <w:r w:rsidR="00F956EA" w:rsidRPr="00974FF7">
          <w:rPr>
            <w:rFonts w:ascii="Arial" w:hAnsi="Arial" w:cs="Arial"/>
            <w:szCs w:val="24"/>
          </w:rPr>
          <w:t>, four corner posts, four side walls</w:t>
        </w:r>
      </w:ins>
      <w:ins w:id="318" w:author="Brian Gerber" w:date="2025-10-20T11:57:00Z" w16du:dateUtc="2025-10-20T18:57:00Z">
        <w:r w:rsidR="00D0582D">
          <w:rPr>
            <w:rFonts w:ascii="Arial" w:hAnsi="Arial" w:cs="Arial"/>
            <w:szCs w:val="24"/>
          </w:rPr>
          <w:t>,</w:t>
        </w:r>
      </w:ins>
      <w:ins w:id="319" w:author="Rebecca Wee" w:date="2025-09-17T19:45:00Z">
        <w:r w:rsidR="00F956EA" w:rsidRPr="00974FF7">
          <w:rPr>
            <w:rFonts w:ascii="Arial" w:hAnsi="Arial" w:cs="Arial"/>
            <w:szCs w:val="24"/>
          </w:rPr>
          <w:t xml:space="preserve"> and floor units. One modular unit sample is required for each of the following tests. </w:t>
        </w:r>
      </w:ins>
    </w:p>
    <w:p w14:paraId="14722AC4" w14:textId="01167B76" w:rsidR="00F956EA" w:rsidRDefault="00F956EA" w:rsidP="00974FF7">
      <w:pPr>
        <w:spacing w:after="0"/>
        <w:ind w:left="2160"/>
        <w:jc w:val="both"/>
        <w:rPr>
          <w:ins w:id="320" w:author="Rebecca Wee" w:date="2025-09-17T19:47:00Z" w16du:dateUtc="2025-09-18T02:47:00Z"/>
          <w:rFonts w:ascii="Arial" w:hAnsi="Arial" w:cs="Arial"/>
          <w:szCs w:val="24"/>
        </w:rPr>
      </w:pPr>
      <w:ins w:id="321" w:author="Rebecca Wee" w:date="2025-09-17T19:45:00Z">
        <w:del w:id="322" w:author="Brian Gerber" w:date="2025-10-20T14:17:00Z" w16du:dateUtc="2025-10-20T21:17:00Z">
          <w:r w:rsidRPr="00F956EA" w:rsidDel="00F70877">
            <w:rPr>
              <w:rFonts w:ascii="Arial" w:hAnsi="Arial" w:cs="Arial"/>
              <w:b/>
              <w:bCs/>
              <w:szCs w:val="24"/>
            </w:rPr>
            <w:delText>5.4.7.2.1</w:delText>
          </w:r>
        </w:del>
      </w:ins>
      <w:ins w:id="323" w:author="Brian Gerber" w:date="2025-10-20T14:17:00Z" w16du:dateUtc="2025-10-20T21:17:00Z">
        <w:r w:rsidR="00F70877">
          <w:rPr>
            <w:rFonts w:ascii="Arial" w:hAnsi="Arial" w:cs="Arial"/>
            <w:b/>
            <w:bCs/>
            <w:szCs w:val="24"/>
          </w:rPr>
          <w:t>1</w:t>
        </w:r>
      </w:ins>
      <w:ins w:id="324" w:author="Brian Gerber" w:date="2025-10-20T14:18:00Z" w16du:dateUtc="2025-10-20T21:18:00Z">
        <w:r w:rsidR="00F70877">
          <w:rPr>
            <w:rFonts w:ascii="Arial" w:hAnsi="Arial" w:cs="Arial"/>
            <w:b/>
            <w:bCs/>
            <w:szCs w:val="24"/>
          </w:rPr>
          <w:t>.</w:t>
        </w:r>
      </w:ins>
      <w:ins w:id="325" w:author="Rebecca Wee" w:date="2025-09-17T19:45:00Z">
        <w:r w:rsidRPr="00F956EA">
          <w:rPr>
            <w:rFonts w:ascii="Arial" w:hAnsi="Arial" w:cs="Arial"/>
            <w:b/>
            <w:bCs/>
            <w:szCs w:val="24"/>
          </w:rPr>
          <w:t xml:space="preserve"> Monotonic Testing:</w:t>
        </w:r>
        <w:r w:rsidRPr="00974FF7">
          <w:rPr>
            <w:rFonts w:ascii="Arial" w:hAnsi="Arial" w:cs="Arial"/>
            <w:szCs w:val="24"/>
          </w:rPr>
          <w:t xml:space="preserve"> The test is under quasi-static displacement loading to failure. </w:t>
        </w:r>
      </w:ins>
    </w:p>
    <w:p w14:paraId="45C56F72" w14:textId="6B2A52CC" w:rsidR="00F956EA" w:rsidRDefault="00F956EA" w:rsidP="00974FF7">
      <w:pPr>
        <w:spacing w:after="0"/>
        <w:ind w:left="2160"/>
        <w:jc w:val="both"/>
        <w:rPr>
          <w:ins w:id="326" w:author="Rebecca Wee" w:date="2025-09-17T19:47:00Z" w16du:dateUtc="2025-09-18T02:47:00Z"/>
          <w:rFonts w:ascii="Arial" w:hAnsi="Arial" w:cs="Arial"/>
          <w:szCs w:val="24"/>
        </w:rPr>
      </w:pPr>
      <w:ins w:id="327" w:author="Rebecca Wee" w:date="2025-09-17T19:45:00Z">
        <w:del w:id="328" w:author="Brian Gerber" w:date="2025-10-20T14:18:00Z" w16du:dateUtc="2025-10-20T21:18:00Z">
          <w:r w:rsidRPr="00F956EA" w:rsidDel="00F70877">
            <w:rPr>
              <w:rFonts w:ascii="Arial" w:hAnsi="Arial" w:cs="Arial"/>
              <w:b/>
              <w:bCs/>
              <w:szCs w:val="24"/>
            </w:rPr>
            <w:delText>5.4.7.2.</w:delText>
          </w:r>
        </w:del>
        <w:r w:rsidRPr="00F956EA">
          <w:rPr>
            <w:rFonts w:ascii="Arial" w:hAnsi="Arial" w:cs="Arial"/>
            <w:b/>
            <w:bCs/>
            <w:szCs w:val="24"/>
          </w:rPr>
          <w:t>2 Cyclic Testing:</w:t>
        </w:r>
        <w:r w:rsidRPr="00974FF7">
          <w:rPr>
            <w:rFonts w:ascii="Arial" w:hAnsi="Arial" w:cs="Arial"/>
            <w:szCs w:val="24"/>
          </w:rPr>
          <w:t xml:space="preserve"> The test is under quasi-static displacement loading to failure. </w:t>
        </w:r>
      </w:ins>
    </w:p>
    <w:p w14:paraId="3B106B38" w14:textId="00494C58" w:rsidR="00F956EA" w:rsidRDefault="00F956EA">
      <w:pPr>
        <w:spacing w:after="0"/>
        <w:ind w:left="2160"/>
        <w:jc w:val="both"/>
        <w:rPr>
          <w:ins w:id="329" w:author="Brian Gerber" w:date="2025-10-20T14:00:00Z" w16du:dateUtc="2025-10-20T21:00:00Z"/>
          <w:rFonts w:ascii="Arial" w:hAnsi="Arial" w:cs="Arial"/>
          <w:szCs w:val="24"/>
        </w:rPr>
      </w:pPr>
      <w:ins w:id="330" w:author="Rebecca Wee" w:date="2025-09-17T19:45:00Z">
        <w:del w:id="331" w:author="Brian Gerber" w:date="2025-10-20T14:18:00Z" w16du:dateUtc="2025-10-20T21:18:00Z">
          <w:r w:rsidRPr="00F956EA" w:rsidDel="00F70877">
            <w:rPr>
              <w:rFonts w:ascii="Arial" w:hAnsi="Arial" w:cs="Arial"/>
              <w:b/>
              <w:bCs/>
              <w:szCs w:val="24"/>
            </w:rPr>
            <w:delText>5.4.7.2.</w:delText>
          </w:r>
        </w:del>
        <w:r w:rsidRPr="00F956EA">
          <w:rPr>
            <w:rFonts w:ascii="Arial" w:hAnsi="Arial" w:cs="Arial"/>
            <w:b/>
            <w:bCs/>
            <w:szCs w:val="24"/>
          </w:rPr>
          <w:t>3 Dynamic Testing:</w:t>
        </w:r>
        <w:r w:rsidRPr="00974FF7">
          <w:rPr>
            <w:rFonts w:ascii="Arial" w:hAnsi="Arial" w:cs="Arial"/>
            <w:szCs w:val="24"/>
          </w:rPr>
          <w:t xml:space="preserve"> It is </w:t>
        </w:r>
      </w:ins>
      <w:ins w:id="332" w:author="Brian Gerber" w:date="2025-10-20T11:57:00Z" w16du:dateUtc="2025-10-20T18:57:00Z">
        <w:r w:rsidR="00D0582D">
          <w:rPr>
            <w:rFonts w:ascii="Arial" w:hAnsi="Arial" w:cs="Arial"/>
            <w:szCs w:val="24"/>
          </w:rPr>
          <w:t xml:space="preserve">an </w:t>
        </w:r>
      </w:ins>
      <w:ins w:id="333" w:author="Rebecca Wee" w:date="2025-09-17T19:45:00Z">
        <w:r w:rsidRPr="00974FF7">
          <w:rPr>
            <w:rFonts w:ascii="Arial" w:hAnsi="Arial" w:cs="Arial"/>
            <w:szCs w:val="24"/>
          </w:rPr>
          <w:t xml:space="preserve">earthquake test of </w:t>
        </w:r>
      </w:ins>
      <w:ins w:id="334" w:author="Brian Gerber" w:date="2025-10-20T11:57:00Z" w16du:dateUtc="2025-10-20T18:57:00Z">
        <w:r w:rsidR="00D0582D">
          <w:rPr>
            <w:rFonts w:ascii="Arial" w:hAnsi="Arial" w:cs="Arial"/>
            <w:szCs w:val="24"/>
          </w:rPr>
          <w:t xml:space="preserve">a </w:t>
        </w:r>
      </w:ins>
      <w:ins w:id="335" w:author="Rebecca Wee" w:date="2025-09-17T19:45:00Z">
        <w:r w:rsidRPr="00974FF7">
          <w:rPr>
            <w:rFonts w:ascii="Arial" w:hAnsi="Arial" w:cs="Arial"/>
            <w:szCs w:val="24"/>
          </w:rPr>
          <w:t>building unit with uniaxial base motion</w:t>
        </w:r>
      </w:ins>
    </w:p>
    <w:p w14:paraId="315D1A1B" w14:textId="42209571" w:rsidR="00ED23E5" w:rsidRDefault="00135976" w:rsidP="00DF5130">
      <w:pPr>
        <w:spacing w:after="0"/>
        <w:ind w:left="1530"/>
        <w:jc w:val="both"/>
        <w:rPr>
          <w:ins w:id="336" w:author="Brian Gerber" w:date="2025-10-20T14:59:00Z" w16du:dateUtc="2025-10-20T21:59:00Z"/>
          <w:rFonts w:ascii="Arial" w:hAnsi="Arial" w:cs="Arial"/>
          <w:szCs w:val="24"/>
        </w:rPr>
      </w:pPr>
      <w:ins w:id="337" w:author="Brian Gerber" w:date="2025-10-20T14:00:00Z" w16du:dateUtc="2025-10-20T21:00:00Z">
        <w:r>
          <w:rPr>
            <w:rFonts w:ascii="Arial" w:hAnsi="Arial" w:cs="Arial"/>
            <w:b/>
            <w:bCs/>
            <w:szCs w:val="24"/>
          </w:rPr>
          <w:tab/>
        </w:r>
      </w:ins>
      <w:ins w:id="338" w:author="Brian Gerber" w:date="2025-10-20T14:19:00Z" w16du:dateUtc="2025-10-20T21:19:00Z">
        <w:r w:rsidR="00536A5F">
          <w:rPr>
            <w:rFonts w:ascii="Arial" w:hAnsi="Arial" w:cs="Arial"/>
            <w:b/>
            <w:bCs/>
            <w:szCs w:val="24"/>
          </w:rPr>
          <w:t>5.4.7.2</w:t>
        </w:r>
      </w:ins>
      <w:ins w:id="339" w:author="Brian Gerber" w:date="2025-10-20T14:23:00Z" w16du:dateUtc="2025-10-20T21:23:00Z">
        <w:r w:rsidR="003750A8">
          <w:rPr>
            <w:rFonts w:ascii="Arial" w:hAnsi="Arial" w:cs="Arial"/>
            <w:b/>
            <w:bCs/>
            <w:szCs w:val="24"/>
          </w:rPr>
          <w:t xml:space="preserve"> Analysis: </w:t>
        </w:r>
        <w:r w:rsidR="00880800" w:rsidRPr="00974FF7">
          <w:rPr>
            <w:rFonts w:ascii="Arial" w:hAnsi="Arial" w:cs="Arial"/>
            <w:szCs w:val="24"/>
          </w:rPr>
          <w:t>In accordance with Sect</w:t>
        </w:r>
      </w:ins>
      <w:ins w:id="340" w:author="Brian Gerber" w:date="2025-10-20T14:24:00Z" w16du:dateUtc="2025-10-20T21:24:00Z">
        <w:r w:rsidR="00880800" w:rsidRPr="00974FF7">
          <w:rPr>
            <w:rFonts w:ascii="Arial" w:hAnsi="Arial" w:cs="Arial"/>
            <w:szCs w:val="24"/>
          </w:rPr>
          <w:t>ion 12.2.1.1 of ASCE/</w:t>
        </w:r>
        <w:r w:rsidR="00DC01A0" w:rsidRPr="00974FF7">
          <w:rPr>
            <w:rFonts w:ascii="Arial" w:hAnsi="Arial" w:cs="Arial"/>
            <w:szCs w:val="24"/>
          </w:rPr>
          <w:t xml:space="preserve">SEI 7, a nonlinear analytical evaluation </w:t>
        </w:r>
        <w:r w:rsidR="004C50FE" w:rsidRPr="00974FF7">
          <w:rPr>
            <w:rFonts w:ascii="Arial" w:hAnsi="Arial" w:cs="Arial"/>
            <w:szCs w:val="24"/>
          </w:rPr>
          <w:t>of the system is required to valid</w:t>
        </w:r>
      </w:ins>
      <w:ins w:id="341" w:author="Brian Gerber" w:date="2025-10-20T14:25:00Z" w16du:dateUtc="2025-10-20T21:25:00Z">
        <w:r w:rsidR="004C50FE" w:rsidRPr="00974FF7">
          <w:rPr>
            <w:rFonts w:ascii="Arial" w:hAnsi="Arial" w:cs="Arial"/>
            <w:szCs w:val="24"/>
          </w:rPr>
          <w:t xml:space="preserve">ate the system performance. </w:t>
        </w:r>
        <w:r w:rsidR="00DB5745" w:rsidRPr="00974FF7">
          <w:rPr>
            <w:rFonts w:ascii="Arial" w:hAnsi="Arial" w:cs="Arial"/>
            <w:szCs w:val="24"/>
          </w:rPr>
          <w:t>Th</w:t>
        </w:r>
      </w:ins>
      <w:ins w:id="342" w:author="Brian Gerber" w:date="2025-10-20T14:27:00Z" w16du:dateUtc="2025-10-20T21:27:00Z">
        <w:r w:rsidR="003C3725" w:rsidRPr="00974FF7">
          <w:rPr>
            <w:rFonts w:ascii="Arial" w:hAnsi="Arial" w:cs="Arial"/>
            <w:szCs w:val="24"/>
          </w:rPr>
          <w:t>e</w:t>
        </w:r>
      </w:ins>
      <w:ins w:id="343" w:author="Brian Gerber" w:date="2025-10-20T14:23:00Z" w16du:dateUtc="2025-10-20T21:23:00Z">
        <w:r w:rsidR="003750A8" w:rsidRPr="00974FF7">
          <w:rPr>
            <w:rFonts w:ascii="Arial" w:hAnsi="Arial" w:cs="Arial"/>
            <w:szCs w:val="24"/>
          </w:rPr>
          <w:t xml:space="preserve"> nonlinear </w:t>
        </w:r>
      </w:ins>
      <w:ins w:id="344" w:author="Brian Gerber" w:date="2025-10-20T14:25:00Z" w16du:dateUtc="2025-10-20T21:25:00Z">
        <w:r w:rsidR="00DB5745" w:rsidRPr="00974FF7">
          <w:rPr>
            <w:rFonts w:ascii="Arial" w:hAnsi="Arial" w:cs="Arial"/>
            <w:szCs w:val="24"/>
          </w:rPr>
          <w:t xml:space="preserve">analytical </w:t>
        </w:r>
      </w:ins>
      <w:ins w:id="345" w:author="Brian Gerber" w:date="2025-10-20T14:27:00Z" w16du:dateUtc="2025-10-20T21:27:00Z">
        <w:r w:rsidR="003C3725" w:rsidRPr="00974FF7">
          <w:rPr>
            <w:rFonts w:ascii="Arial" w:hAnsi="Arial" w:cs="Arial"/>
            <w:szCs w:val="24"/>
          </w:rPr>
          <w:t>method</w:t>
        </w:r>
      </w:ins>
      <w:ins w:id="346" w:author="Brian Gerber" w:date="2025-10-20T14:25:00Z" w16du:dateUtc="2025-10-20T21:25:00Z">
        <w:r w:rsidR="00C653E2" w:rsidRPr="00974FF7">
          <w:rPr>
            <w:rFonts w:ascii="Arial" w:hAnsi="Arial" w:cs="Arial"/>
            <w:szCs w:val="24"/>
          </w:rPr>
          <w:t xml:space="preserve"> shall a</w:t>
        </w:r>
      </w:ins>
      <w:ins w:id="347" w:author="Brian Gerber" w:date="2025-10-20T14:26:00Z" w16du:dateUtc="2025-10-20T21:26:00Z">
        <w:r w:rsidR="00C653E2" w:rsidRPr="00974FF7">
          <w:rPr>
            <w:rFonts w:ascii="Arial" w:hAnsi="Arial" w:cs="Arial"/>
            <w:szCs w:val="24"/>
          </w:rPr>
          <w:t>ccount</w:t>
        </w:r>
        <w:r w:rsidR="00FB78BF" w:rsidRPr="00974FF7">
          <w:rPr>
            <w:rFonts w:ascii="Arial" w:hAnsi="Arial" w:cs="Arial"/>
            <w:szCs w:val="24"/>
          </w:rPr>
          <w:t xml:space="preserve"> for any </w:t>
        </w:r>
      </w:ins>
      <w:ins w:id="348" w:author="Brian Gerber" w:date="2025-10-20T14:23:00Z" w16du:dateUtc="2025-10-20T21:23:00Z">
        <w:r w:rsidR="003750A8" w:rsidRPr="00974FF7">
          <w:rPr>
            <w:rFonts w:ascii="Arial" w:hAnsi="Arial" w:cs="Arial"/>
            <w:szCs w:val="24"/>
          </w:rPr>
          <w:t xml:space="preserve">degradation </w:t>
        </w:r>
        <w:r w:rsidR="003750A8" w:rsidRPr="00974FF7">
          <w:rPr>
            <w:rFonts w:ascii="Arial" w:hAnsi="Arial" w:cs="Arial"/>
            <w:szCs w:val="24"/>
          </w:rPr>
          <w:lastRenderedPageBreak/>
          <w:t>in stiffness and strength in the inelastic range</w:t>
        </w:r>
      </w:ins>
      <w:ins w:id="349" w:author="Brian Gerber" w:date="2025-10-20T14:28:00Z" w16du:dateUtc="2025-10-20T21:28:00Z">
        <w:r w:rsidR="00F863C3">
          <w:rPr>
            <w:rFonts w:ascii="Arial" w:hAnsi="Arial" w:cs="Arial"/>
            <w:b/>
            <w:bCs/>
            <w:szCs w:val="24"/>
          </w:rPr>
          <w:t xml:space="preserve">. </w:t>
        </w:r>
        <w:r w:rsidR="00F863C3" w:rsidRPr="00974FF7">
          <w:rPr>
            <w:rFonts w:ascii="Arial" w:hAnsi="Arial" w:cs="Arial"/>
            <w:szCs w:val="24"/>
          </w:rPr>
          <w:t>S</w:t>
        </w:r>
      </w:ins>
      <w:ins w:id="350" w:author="Brian Gerber" w:date="2025-10-20T14:23:00Z" w16du:dateUtc="2025-10-20T21:23:00Z">
        <w:r w:rsidR="003750A8" w:rsidRPr="00974FF7">
          <w:rPr>
            <w:rFonts w:ascii="Arial" w:hAnsi="Arial" w:cs="Arial"/>
            <w:szCs w:val="24"/>
          </w:rPr>
          <w:t>tatic (pushover) and incremental dynamic analys</w:t>
        </w:r>
      </w:ins>
      <w:ins w:id="351" w:author="Brian Gerber" w:date="2025-10-20T14:30:00Z" w16du:dateUtc="2025-10-20T21:30:00Z">
        <w:r w:rsidR="000B655B">
          <w:rPr>
            <w:rFonts w:ascii="Arial" w:hAnsi="Arial" w:cs="Arial"/>
            <w:szCs w:val="24"/>
          </w:rPr>
          <w:t>e</w:t>
        </w:r>
      </w:ins>
      <w:ins w:id="352" w:author="Brian Gerber" w:date="2025-10-20T14:23:00Z" w16du:dateUtc="2025-10-20T21:23:00Z">
        <w:r w:rsidR="003750A8" w:rsidRPr="00974FF7">
          <w:rPr>
            <w:rFonts w:ascii="Arial" w:hAnsi="Arial" w:cs="Arial"/>
            <w:szCs w:val="24"/>
          </w:rPr>
          <w:t xml:space="preserve">s (IDA) are </w:t>
        </w:r>
      </w:ins>
      <w:ins w:id="353" w:author="Brian Gerber" w:date="2025-10-20T14:30:00Z" w16du:dateUtc="2025-10-20T21:30:00Z">
        <w:r w:rsidR="000B655B">
          <w:rPr>
            <w:rFonts w:ascii="Arial" w:hAnsi="Arial" w:cs="Arial"/>
            <w:szCs w:val="24"/>
          </w:rPr>
          <w:t>used</w:t>
        </w:r>
      </w:ins>
      <w:ins w:id="354" w:author="Brian Gerber" w:date="2025-10-20T14:23:00Z" w16du:dateUtc="2025-10-20T21:23:00Z">
        <w:r w:rsidR="003750A8" w:rsidRPr="00974FF7">
          <w:rPr>
            <w:rFonts w:ascii="Arial" w:hAnsi="Arial" w:cs="Arial"/>
            <w:szCs w:val="24"/>
          </w:rPr>
          <w:t xml:space="preserve"> to compute the median</w:t>
        </w:r>
      </w:ins>
      <w:ins w:id="355" w:author="Brian Gerber" w:date="2025-10-20T14:29:00Z" w16du:dateUtc="2025-10-20T21:29:00Z">
        <w:r w:rsidR="004C4C6F">
          <w:rPr>
            <w:rFonts w:ascii="Arial" w:hAnsi="Arial" w:cs="Arial"/>
            <w:szCs w:val="24"/>
          </w:rPr>
          <w:t xml:space="preserve"> </w:t>
        </w:r>
      </w:ins>
      <w:ins w:id="356" w:author="Brian Gerber" w:date="2025-10-20T14:23:00Z" w16du:dateUtc="2025-10-20T21:23:00Z">
        <w:r w:rsidR="003750A8" w:rsidRPr="00974FF7">
          <w:rPr>
            <w:rFonts w:ascii="Arial" w:hAnsi="Arial" w:cs="Arial"/>
            <w:szCs w:val="24"/>
          </w:rPr>
          <w:t>collapse</w:t>
        </w:r>
      </w:ins>
      <w:ins w:id="357" w:author="Brian Gerber" w:date="2025-10-20T14:32:00Z" w16du:dateUtc="2025-10-20T21:32:00Z">
        <w:r w:rsidR="00EC073E">
          <w:rPr>
            <w:rFonts w:ascii="Arial" w:hAnsi="Arial" w:cs="Arial"/>
            <w:szCs w:val="24"/>
          </w:rPr>
          <w:t>,</w:t>
        </w:r>
      </w:ins>
      <w:ins w:id="358" w:author="Brian Gerber" w:date="2025-10-20T14:23:00Z" w16du:dateUtc="2025-10-20T21:23:00Z">
        <w:r w:rsidR="003750A8" w:rsidRPr="00974FF7">
          <w:rPr>
            <w:rFonts w:ascii="Arial" w:hAnsi="Arial" w:cs="Arial"/>
            <w:szCs w:val="24"/>
          </w:rPr>
          <w:t xml:space="preserve"> </w:t>
        </w:r>
      </w:ins>
      <w:ins w:id="359" w:author="Brian Gerber" w:date="2025-10-20T14:31:00Z" w16du:dateUtc="2025-10-20T21:31:00Z">
        <w:r w:rsidR="00EC073E">
          <w:rPr>
            <w:rFonts w:ascii="Arial" w:hAnsi="Arial" w:cs="Arial"/>
            <w:szCs w:val="24"/>
          </w:rPr>
          <w:t>which</w:t>
        </w:r>
      </w:ins>
      <w:ins w:id="360" w:author="Brian Gerber" w:date="2025-10-20T14:23:00Z" w16du:dateUtc="2025-10-20T21:23:00Z">
        <w:r w:rsidR="003750A8" w:rsidRPr="00974FF7">
          <w:rPr>
            <w:rFonts w:ascii="Arial" w:hAnsi="Arial" w:cs="Arial"/>
            <w:szCs w:val="24"/>
          </w:rPr>
          <w:t xml:space="preserve"> is then used to evaluate </w:t>
        </w:r>
      </w:ins>
      <w:ins w:id="361" w:author="Brian Gerber" w:date="2025-10-20T14:29:00Z" w16du:dateUtc="2025-10-20T21:29:00Z">
        <w:r w:rsidR="004C4C6F">
          <w:rPr>
            <w:rFonts w:ascii="Arial" w:hAnsi="Arial" w:cs="Arial"/>
            <w:szCs w:val="24"/>
          </w:rPr>
          <w:t xml:space="preserve">the </w:t>
        </w:r>
      </w:ins>
      <w:ins w:id="362" w:author="Brian Gerber" w:date="2025-10-20T14:31:00Z" w16du:dateUtc="2025-10-20T21:31:00Z">
        <w:r w:rsidR="006472E2" w:rsidRPr="006472E2">
          <w:rPr>
            <w:rFonts w:ascii="Arial" w:hAnsi="Arial" w:cs="Arial"/>
            <w:szCs w:val="24"/>
          </w:rPr>
          <w:t>probability of collapse</w:t>
        </w:r>
        <w:r w:rsidR="006472E2">
          <w:rPr>
            <w:rFonts w:ascii="Arial" w:hAnsi="Arial" w:cs="Arial"/>
            <w:szCs w:val="24"/>
          </w:rPr>
          <w:t xml:space="preserve"> </w:t>
        </w:r>
      </w:ins>
      <w:ins w:id="363" w:author="Brian Gerber" w:date="2025-10-20T14:23:00Z" w16du:dateUtc="2025-10-20T21:23:00Z">
        <w:r w:rsidR="003750A8" w:rsidRPr="00974FF7">
          <w:rPr>
            <w:rFonts w:ascii="Arial" w:hAnsi="Arial" w:cs="Arial"/>
            <w:szCs w:val="24"/>
          </w:rPr>
          <w:t xml:space="preserve">for the </w:t>
        </w:r>
      </w:ins>
      <w:ins w:id="364" w:author="Brian Gerber" w:date="2025-10-20T14:31:00Z" w16du:dateUtc="2025-10-20T21:31:00Z">
        <w:r w:rsidR="006472E2">
          <w:rPr>
            <w:rFonts w:ascii="Arial" w:hAnsi="Arial" w:cs="Arial"/>
            <w:szCs w:val="24"/>
          </w:rPr>
          <w:t>system</w:t>
        </w:r>
      </w:ins>
      <w:ins w:id="365" w:author="Brian Gerber" w:date="2025-10-20T14:55:00Z" w16du:dateUtc="2025-10-20T21:55:00Z">
        <w:r w:rsidR="001C4E45">
          <w:rPr>
            <w:rFonts w:ascii="Arial" w:hAnsi="Arial" w:cs="Arial"/>
            <w:szCs w:val="24"/>
          </w:rPr>
          <w:t xml:space="preserve"> and </w:t>
        </w:r>
      </w:ins>
      <w:ins w:id="366" w:author="Brian Gerber" w:date="2025-10-20T14:56:00Z" w16du:dateUtc="2025-10-20T21:56:00Z">
        <w:r w:rsidR="00251572">
          <w:rPr>
            <w:rFonts w:ascii="Arial" w:hAnsi="Arial" w:cs="Arial"/>
            <w:szCs w:val="24"/>
          </w:rPr>
          <w:t>deter</w:t>
        </w:r>
      </w:ins>
      <w:ins w:id="367" w:author="Brian Gerber" w:date="2025-10-20T14:57:00Z" w16du:dateUtc="2025-10-20T21:57:00Z">
        <w:r w:rsidR="00251572">
          <w:rPr>
            <w:rFonts w:ascii="Arial" w:hAnsi="Arial" w:cs="Arial"/>
            <w:szCs w:val="24"/>
          </w:rPr>
          <w:t>mine conformance with</w:t>
        </w:r>
      </w:ins>
      <w:ins w:id="368" w:author="Brian Gerber" w:date="2025-10-20T14:55:00Z" w16du:dateUtc="2025-10-20T21:55:00Z">
        <w:r w:rsidR="00B27F8F">
          <w:rPr>
            <w:rFonts w:ascii="Arial" w:hAnsi="Arial" w:cs="Arial"/>
            <w:szCs w:val="24"/>
          </w:rPr>
          <w:t xml:space="preserve"> ASCE/SEI</w:t>
        </w:r>
      </w:ins>
      <w:ins w:id="369" w:author="Brian Gerber" w:date="2025-10-20T14:57:00Z" w16du:dateUtc="2025-10-20T21:57:00Z">
        <w:r w:rsidR="00CA30B0">
          <w:rPr>
            <w:rFonts w:ascii="Arial" w:hAnsi="Arial" w:cs="Arial"/>
            <w:szCs w:val="24"/>
          </w:rPr>
          <w:t xml:space="preserve"> 7</w:t>
        </w:r>
      </w:ins>
      <w:ins w:id="370" w:author="Brian Gerber" w:date="2025-10-20T14:55:00Z" w16du:dateUtc="2025-10-20T21:55:00Z">
        <w:r w:rsidR="00B27F8F">
          <w:rPr>
            <w:rFonts w:ascii="Arial" w:hAnsi="Arial" w:cs="Arial"/>
            <w:szCs w:val="24"/>
          </w:rPr>
          <w:t xml:space="preserve"> Section </w:t>
        </w:r>
      </w:ins>
      <w:ins w:id="371" w:author="Brian Gerber" w:date="2025-10-20T14:56:00Z" w16du:dateUtc="2025-10-20T21:56:00Z">
        <w:r w:rsidR="00E3190A">
          <w:rPr>
            <w:rFonts w:ascii="Arial" w:hAnsi="Arial" w:cs="Arial"/>
            <w:szCs w:val="24"/>
          </w:rPr>
          <w:t>12.</w:t>
        </w:r>
      </w:ins>
      <w:ins w:id="372" w:author="Brian Gerber" w:date="2025-10-20T14:57:00Z" w16du:dateUtc="2025-10-20T21:57:00Z">
        <w:r w:rsidR="00251572">
          <w:rPr>
            <w:rFonts w:ascii="Arial" w:hAnsi="Arial" w:cs="Arial"/>
            <w:szCs w:val="24"/>
          </w:rPr>
          <w:t>2</w:t>
        </w:r>
      </w:ins>
      <w:ins w:id="373" w:author="Brian Gerber" w:date="2025-10-20T14:56:00Z" w16du:dateUtc="2025-10-20T21:56:00Z">
        <w:r w:rsidR="00E3190A">
          <w:rPr>
            <w:rFonts w:ascii="Arial" w:hAnsi="Arial" w:cs="Arial"/>
            <w:szCs w:val="24"/>
          </w:rPr>
          <w:t>.1.1</w:t>
        </w:r>
      </w:ins>
      <w:ins w:id="374" w:author="Brian Gerber" w:date="2025-10-20T14:57:00Z" w16du:dateUtc="2025-10-20T21:57:00Z">
        <w:r w:rsidR="00251572">
          <w:rPr>
            <w:rFonts w:ascii="Arial" w:hAnsi="Arial" w:cs="Arial"/>
            <w:szCs w:val="24"/>
          </w:rPr>
          <w:t xml:space="preserve">. </w:t>
        </w:r>
      </w:ins>
    </w:p>
    <w:p w14:paraId="3191C237" w14:textId="323C6821" w:rsidR="007D7B71" w:rsidRPr="009E5E26" w:rsidRDefault="007D7B71" w:rsidP="00DF5130">
      <w:pPr>
        <w:spacing w:after="0"/>
        <w:ind w:left="1530"/>
        <w:jc w:val="both"/>
        <w:rPr>
          <w:ins w:id="375" w:author="Brian Gerber" w:date="2025-10-20T14:58:00Z" w16du:dateUtc="2025-10-20T21:58:00Z"/>
          <w:rFonts w:ascii="Arial" w:hAnsi="Arial" w:cs="Arial"/>
          <w:szCs w:val="24"/>
        </w:rPr>
      </w:pPr>
      <w:ins w:id="376" w:author="Brian Gerber" w:date="2025-10-20T14:59:00Z" w16du:dateUtc="2025-10-20T21:59:00Z">
        <w:r>
          <w:rPr>
            <w:rFonts w:ascii="Arial" w:hAnsi="Arial" w:cs="Arial"/>
            <w:b/>
            <w:bCs/>
            <w:szCs w:val="24"/>
          </w:rPr>
          <w:tab/>
        </w:r>
        <w:r w:rsidRPr="007D7B71">
          <w:rPr>
            <w:rFonts w:ascii="Arial" w:hAnsi="Arial" w:cs="Arial"/>
            <w:b/>
            <w:bCs/>
            <w:szCs w:val="24"/>
          </w:rPr>
          <w:t>5.</w:t>
        </w:r>
        <w:r w:rsidRPr="00974FF7">
          <w:rPr>
            <w:rFonts w:ascii="Arial" w:hAnsi="Arial" w:cs="Arial"/>
            <w:b/>
            <w:bCs/>
            <w:szCs w:val="24"/>
          </w:rPr>
          <w:t>4.7.3 Performance:</w:t>
        </w:r>
      </w:ins>
      <w:ins w:id="377" w:author="Brian Gerber" w:date="2025-10-20T15:00:00Z" w16du:dateUtc="2025-10-20T22:00:00Z">
        <w:r w:rsidR="009E5E26">
          <w:rPr>
            <w:rFonts w:ascii="Arial" w:hAnsi="Arial" w:cs="Arial"/>
            <w:b/>
            <w:bCs/>
            <w:szCs w:val="24"/>
          </w:rPr>
          <w:t xml:space="preserve"> </w:t>
        </w:r>
        <w:r w:rsidR="009E5E26">
          <w:rPr>
            <w:rFonts w:ascii="Arial" w:hAnsi="Arial" w:cs="Arial"/>
            <w:szCs w:val="24"/>
          </w:rPr>
          <w:t xml:space="preserve">The five objectives in Section 5.4.7 of </w:t>
        </w:r>
        <w:proofErr w:type="gramStart"/>
        <w:r w:rsidR="009E5E26">
          <w:rPr>
            <w:rFonts w:ascii="Arial" w:hAnsi="Arial" w:cs="Arial"/>
            <w:szCs w:val="24"/>
          </w:rPr>
          <w:t>this criteria</w:t>
        </w:r>
        <w:proofErr w:type="gramEnd"/>
        <w:r w:rsidR="009E5E26">
          <w:rPr>
            <w:rFonts w:ascii="Arial" w:hAnsi="Arial" w:cs="Arial"/>
            <w:szCs w:val="24"/>
          </w:rPr>
          <w:t xml:space="preserve"> shall be </w:t>
        </w:r>
        <w:r w:rsidR="005A30D4">
          <w:rPr>
            <w:rFonts w:ascii="Arial" w:hAnsi="Arial" w:cs="Arial"/>
            <w:szCs w:val="24"/>
          </w:rPr>
          <w:t>determined an</w:t>
        </w:r>
      </w:ins>
      <w:ins w:id="378" w:author="Brian Gerber" w:date="2025-10-20T15:01:00Z" w16du:dateUtc="2025-10-20T22:01:00Z">
        <w:r w:rsidR="005A30D4">
          <w:rPr>
            <w:rFonts w:ascii="Arial" w:hAnsi="Arial" w:cs="Arial"/>
            <w:szCs w:val="24"/>
          </w:rPr>
          <w:t xml:space="preserve">d validated in accordance with </w:t>
        </w:r>
        <w:r w:rsidR="005A30D4" w:rsidRPr="005A30D4">
          <w:rPr>
            <w:rFonts w:ascii="Arial" w:hAnsi="Arial" w:cs="Arial"/>
            <w:szCs w:val="24"/>
          </w:rPr>
          <w:t>FEMA 461, FEMA P695, NIST GCR 10-917-8, NIST GCR 12-917-20, or other suitable references found acceptable during the peer review</w:t>
        </w:r>
        <w:r w:rsidR="005A30D4">
          <w:rPr>
            <w:rFonts w:ascii="Arial" w:hAnsi="Arial" w:cs="Arial"/>
            <w:szCs w:val="24"/>
          </w:rPr>
          <w:t>.</w:t>
        </w:r>
      </w:ins>
    </w:p>
    <w:p w14:paraId="54D6F762" w14:textId="77777777" w:rsidR="00D824DB" w:rsidRPr="003750A8" w:rsidRDefault="00D824DB" w:rsidP="00974FF7">
      <w:pPr>
        <w:spacing w:after="0"/>
        <w:ind w:left="1530"/>
        <w:jc w:val="both"/>
        <w:rPr>
          <w:ins w:id="379" w:author="Brian Gerber" w:date="2025-10-20T08:43:00Z" w16du:dateUtc="2025-10-20T15:43:00Z"/>
          <w:rFonts w:ascii="Arial" w:hAnsi="Arial" w:cs="Arial"/>
          <w:szCs w:val="24"/>
        </w:rPr>
      </w:pPr>
    </w:p>
    <w:p w14:paraId="56F5B957" w14:textId="71843A0A" w:rsidR="003D7FB1" w:rsidRPr="00974FF7" w:rsidRDefault="002A4400" w:rsidP="00974FF7">
      <w:pPr>
        <w:widowControl w:val="0"/>
        <w:spacing w:before="95" w:after="0" w:line="240" w:lineRule="auto"/>
        <w:ind w:left="1440" w:right="1" w:hanging="663"/>
        <w:jc w:val="both"/>
        <w:rPr>
          <w:ins w:id="380" w:author="Brian Gerber" w:date="2025-10-20T08:47:00Z" w16du:dateUtc="2025-10-20T15:47:00Z"/>
          <w:rFonts w:ascii="Arial" w:eastAsia="Arial" w:hAnsi="Arial" w:cs="Arial"/>
        </w:rPr>
      </w:pPr>
      <w:ins w:id="381" w:author="Brian Gerber" w:date="2025-10-20T08:45:00Z" w16du:dateUtc="2025-10-20T15:45:00Z">
        <w:r w:rsidRPr="003D7FB1">
          <w:rPr>
            <w:rFonts w:ascii="Arial" w:hAnsi="Arial" w:cs="Arial"/>
            <w:b/>
            <w:bCs/>
          </w:rPr>
          <w:t xml:space="preserve">5.4.8 Alternative Seismic Force-Resisting System </w:t>
        </w:r>
      </w:ins>
      <w:ins w:id="382" w:author="Brian Gerber" w:date="2025-10-20T08:46:00Z" w16du:dateUtc="2025-10-20T15:46:00Z">
        <w:r w:rsidR="00454C14" w:rsidRPr="003D7FB1">
          <w:rPr>
            <w:rFonts w:ascii="Arial" w:hAnsi="Arial" w:cs="Arial"/>
            <w:b/>
            <w:bCs/>
          </w:rPr>
          <w:t xml:space="preserve">from </w:t>
        </w:r>
      </w:ins>
      <w:ins w:id="383" w:author="Brian Gerber" w:date="2025-10-20T08:47:00Z" w16du:dateUtc="2025-10-20T15:47:00Z">
        <w:r w:rsidR="003D7FB1" w:rsidRPr="00974FF7">
          <w:rPr>
            <w:rFonts w:ascii="Arial" w:eastAsia="Arial" w:hAnsi="Arial" w:cs="Arial"/>
            <w:b/>
          </w:rPr>
          <w:t xml:space="preserve">Performance-Based Design: </w:t>
        </w:r>
        <w:r w:rsidR="003D7FB1" w:rsidRPr="00974FF7">
          <w:rPr>
            <w:rFonts w:ascii="Arial" w:eastAsia="Arial" w:hAnsi="Arial" w:cs="Arial"/>
          </w:rPr>
          <w:t>Performance-based design shall be in accordance with ASCE/SEI 7 Section 1.3.1.3. The structural systems shall be based on the target reliabilities in Table 1.3-2, Target Reliability (Conditional Probability of Failure) for Structural Stability Caused by Earthquake, and Table 1.3-3, Target Reliability (Conditional Probability of Failure) for Ordinary Noncritical Structural Members Caused by Earthquake.</w:t>
        </w:r>
      </w:ins>
    </w:p>
    <w:p w14:paraId="2BD41227" w14:textId="6B9D1BD8" w:rsidR="003D7FB1" w:rsidRPr="006E503C" w:rsidRDefault="003D7FB1" w:rsidP="006E503C">
      <w:pPr>
        <w:spacing w:before="95"/>
        <w:ind w:left="1440" w:right="1"/>
        <w:jc w:val="both"/>
        <w:rPr>
          <w:ins w:id="384" w:author="Brian Gerber" w:date="2025-10-20T08:47:00Z" w16du:dateUtc="2025-10-20T15:47:00Z"/>
          <w:rFonts w:ascii="Arial" w:eastAsia="Arial" w:hAnsi="Arial" w:cs="Arial"/>
        </w:rPr>
      </w:pPr>
      <w:ins w:id="385" w:author="Brian Gerber" w:date="2025-10-20T08:47:00Z" w16du:dateUtc="2025-10-20T15:47:00Z">
        <w:r w:rsidRPr="00974FF7">
          <w:rPr>
            <w:rFonts w:ascii="Arial" w:eastAsia="Arial" w:hAnsi="Arial" w:cs="Arial"/>
          </w:rPr>
          <w:t xml:space="preserve">Three-dimensional non-linear design modeling shall be implemented and shall comply with Section 1.3.1.3.1 of ASCE/SEI 7. Wall, roof, and floor strength and stiffness shall be based on tests in Section </w:t>
        </w:r>
      </w:ins>
      <w:ins w:id="386" w:author="Brian Gerber" w:date="2025-10-20T08:51:00Z" w16du:dateUtc="2025-10-20T15:51:00Z">
        <w:r w:rsidR="00ED0C38">
          <w:rPr>
            <w:rFonts w:ascii="Arial" w:eastAsia="Arial" w:hAnsi="Arial" w:cs="Arial"/>
          </w:rPr>
          <w:t>5.4</w:t>
        </w:r>
      </w:ins>
      <w:ins w:id="387" w:author="Brian Gerber" w:date="2025-10-20T08:47:00Z" w16du:dateUtc="2025-10-20T15:47:00Z">
        <w:r w:rsidRPr="006E503C">
          <w:rPr>
            <w:rFonts w:ascii="Arial" w:hAnsi="Arial" w:cs="Arial"/>
          </w:rPr>
          <w:t xml:space="preserve"> of </w:t>
        </w:r>
        <w:proofErr w:type="gramStart"/>
        <w:r w:rsidRPr="006E503C">
          <w:rPr>
            <w:rFonts w:ascii="Arial" w:hAnsi="Arial" w:cs="Arial"/>
          </w:rPr>
          <w:t>this criteria</w:t>
        </w:r>
        <w:proofErr w:type="gramEnd"/>
        <w:r w:rsidRPr="006E503C">
          <w:rPr>
            <w:rFonts w:ascii="Arial" w:eastAsia="Arial" w:hAnsi="Arial" w:cs="Arial"/>
          </w:rPr>
          <w:t>. Testing shall also comply with Section 1.3.</w:t>
        </w:r>
        <w:proofErr w:type="gramStart"/>
        <w:r w:rsidRPr="006E503C">
          <w:rPr>
            <w:rFonts w:ascii="Arial" w:eastAsia="Arial" w:hAnsi="Arial" w:cs="Arial"/>
          </w:rPr>
          <w:t>1.3.2</w:t>
        </w:r>
        <w:proofErr w:type="gramEnd"/>
        <w:r w:rsidRPr="006E503C">
          <w:rPr>
            <w:rFonts w:ascii="Arial" w:eastAsia="Arial" w:hAnsi="Arial" w:cs="Arial"/>
          </w:rPr>
          <w:t xml:space="preserve"> of ASCE/SEI 7. Modeling techniques shall be validated using the results of cyclic tests in Section </w:t>
        </w:r>
      </w:ins>
      <w:ins w:id="388" w:author="Brian Gerber" w:date="2025-10-20T08:53:00Z" w16du:dateUtc="2025-10-20T15:53:00Z">
        <w:r w:rsidR="00186AE5">
          <w:rPr>
            <w:rFonts w:ascii="Arial" w:eastAsia="Arial" w:hAnsi="Arial" w:cs="Arial"/>
          </w:rPr>
          <w:t>5.4.2</w:t>
        </w:r>
      </w:ins>
      <w:ins w:id="389" w:author="Brian Gerber" w:date="2025-10-20T08:47:00Z" w16du:dateUtc="2025-10-20T15:47:00Z">
        <w:r w:rsidRPr="006E503C">
          <w:rPr>
            <w:rFonts w:ascii="Arial" w:hAnsi="Arial" w:cs="Arial"/>
          </w:rPr>
          <w:t xml:space="preserve"> of </w:t>
        </w:r>
        <w:proofErr w:type="gramStart"/>
        <w:r w:rsidRPr="006E503C">
          <w:rPr>
            <w:rFonts w:ascii="Arial" w:hAnsi="Arial" w:cs="Arial"/>
          </w:rPr>
          <w:t>this criteria</w:t>
        </w:r>
        <w:proofErr w:type="gramEnd"/>
        <w:r w:rsidRPr="006E503C">
          <w:rPr>
            <w:rFonts w:ascii="Arial" w:eastAsia="Arial" w:hAnsi="Arial" w:cs="Arial"/>
          </w:rPr>
          <w:t xml:space="preserve">. </w:t>
        </w:r>
      </w:ins>
      <w:ins w:id="390" w:author="Brian Gerber" w:date="2025-10-20T09:01:00Z" w16du:dateUtc="2025-10-20T16:01:00Z">
        <w:r w:rsidR="009072AF">
          <w:rPr>
            <w:rFonts w:ascii="Arial" w:eastAsia="Arial" w:hAnsi="Arial" w:cs="Arial"/>
          </w:rPr>
          <w:t xml:space="preserve">A peer review of the </w:t>
        </w:r>
      </w:ins>
      <w:ins w:id="391" w:author="Brian Gerber" w:date="2025-10-20T09:02:00Z" w16du:dateUtc="2025-10-20T16:02:00Z">
        <w:r w:rsidR="00CC2482">
          <w:rPr>
            <w:rFonts w:ascii="Arial" w:eastAsia="Arial" w:hAnsi="Arial" w:cs="Arial"/>
          </w:rPr>
          <w:t>results in accordance with Section 1.3.1.3.4 of ASCE/SEI 7 is required</w:t>
        </w:r>
      </w:ins>
      <w:ins w:id="392" w:author="Brian Gerber" w:date="2025-10-20T09:03:00Z" w16du:dateUtc="2025-10-20T16:03:00Z">
        <w:r w:rsidR="00A61A8E">
          <w:rPr>
            <w:rFonts w:ascii="Arial" w:eastAsia="Arial" w:hAnsi="Arial" w:cs="Arial"/>
          </w:rPr>
          <w:t>.</w:t>
        </w:r>
      </w:ins>
      <w:ins w:id="393" w:author="Brian Gerber" w:date="2025-10-20T09:02:00Z" w16du:dateUtc="2025-10-20T16:02:00Z">
        <w:r w:rsidR="00CC2482">
          <w:rPr>
            <w:rFonts w:ascii="Arial" w:eastAsia="Arial" w:hAnsi="Arial" w:cs="Arial"/>
          </w:rPr>
          <w:t xml:space="preserve"> </w:t>
        </w:r>
      </w:ins>
      <w:ins w:id="394" w:author="Brian Gerber" w:date="2025-10-20T09:04:00Z" w16du:dateUtc="2025-10-20T16:04:00Z">
        <w:r w:rsidR="007F5489">
          <w:rPr>
            <w:rFonts w:ascii="Arial" w:eastAsia="Arial" w:hAnsi="Arial" w:cs="Arial"/>
          </w:rPr>
          <w:t xml:space="preserve">The </w:t>
        </w:r>
        <w:r w:rsidR="00DA5819">
          <w:rPr>
            <w:rFonts w:ascii="Arial" w:eastAsia="Arial" w:hAnsi="Arial" w:cs="Arial"/>
          </w:rPr>
          <w:t xml:space="preserve">peer review shall also comply with Section  16.5 of ASCE/ SEI 7. </w:t>
        </w:r>
      </w:ins>
    </w:p>
    <w:p w14:paraId="4971B998" w14:textId="77777777" w:rsidR="00A2412E" w:rsidRPr="00041375" w:rsidRDefault="00F1389A" w:rsidP="002916BC">
      <w:pPr>
        <w:spacing w:after="0"/>
        <w:ind w:left="960"/>
        <w:jc w:val="both"/>
        <w:rPr>
          <w:rFonts w:ascii="Arial" w:hAnsi="Arial" w:cs="Arial"/>
          <w:b/>
          <w:color w:val="000000"/>
          <w:szCs w:val="24"/>
        </w:rPr>
      </w:pPr>
      <w:r w:rsidRPr="00041375">
        <w:rPr>
          <w:rFonts w:ascii="Arial" w:hAnsi="Arial" w:cs="Arial"/>
          <w:b/>
          <w:color w:val="000000"/>
          <w:szCs w:val="24"/>
        </w:rPr>
        <w:t>5</w:t>
      </w:r>
      <w:r w:rsidR="004A67FB" w:rsidRPr="00041375">
        <w:rPr>
          <w:rFonts w:ascii="Arial" w:hAnsi="Arial" w:cs="Arial"/>
          <w:b/>
          <w:color w:val="000000"/>
          <w:szCs w:val="24"/>
        </w:rPr>
        <w:t>.</w:t>
      </w:r>
      <w:r w:rsidR="00BD3D41" w:rsidRPr="00041375">
        <w:rPr>
          <w:rFonts w:ascii="Arial" w:hAnsi="Arial" w:cs="Arial"/>
          <w:b/>
          <w:color w:val="000000"/>
          <w:szCs w:val="24"/>
        </w:rPr>
        <w:t>5</w:t>
      </w:r>
      <w:r w:rsidR="00BD3D41" w:rsidRPr="00041375">
        <w:rPr>
          <w:rFonts w:ascii="Arial" w:hAnsi="Arial" w:cs="Arial"/>
          <w:color w:val="000000"/>
          <w:szCs w:val="24"/>
        </w:rPr>
        <w:t xml:space="preserve"> </w:t>
      </w:r>
      <w:r w:rsidR="00FA2714" w:rsidRPr="00041375">
        <w:rPr>
          <w:rFonts w:ascii="Arial" w:hAnsi="Arial" w:cs="Arial"/>
          <w:b/>
          <w:color w:val="000000"/>
          <w:szCs w:val="24"/>
        </w:rPr>
        <w:t xml:space="preserve">FIRE </w:t>
      </w:r>
      <w:r w:rsidR="00827399" w:rsidRPr="00041375">
        <w:rPr>
          <w:rFonts w:ascii="Arial" w:hAnsi="Arial" w:cs="Arial"/>
          <w:b/>
          <w:color w:val="000000"/>
          <w:szCs w:val="24"/>
        </w:rPr>
        <w:t xml:space="preserve">EXPOSURE </w:t>
      </w:r>
      <w:r w:rsidR="00FA2714" w:rsidRPr="00041375">
        <w:rPr>
          <w:rFonts w:ascii="Arial" w:hAnsi="Arial" w:cs="Arial"/>
          <w:b/>
          <w:color w:val="000000"/>
          <w:szCs w:val="24"/>
        </w:rPr>
        <w:t>TEST</w:t>
      </w:r>
      <w:r w:rsidR="00827399" w:rsidRPr="00041375">
        <w:rPr>
          <w:rFonts w:ascii="Arial" w:hAnsi="Arial" w:cs="Arial"/>
          <w:b/>
          <w:color w:val="000000"/>
          <w:szCs w:val="24"/>
        </w:rPr>
        <w:t>S</w:t>
      </w:r>
    </w:p>
    <w:p w14:paraId="2AE9E592" w14:textId="33B17A8A" w:rsidR="00A2412E" w:rsidRPr="00041375" w:rsidRDefault="00F1389A" w:rsidP="002916BC">
      <w:pPr>
        <w:spacing w:after="0"/>
        <w:ind w:left="1440"/>
        <w:jc w:val="both"/>
        <w:rPr>
          <w:rFonts w:ascii="Arial" w:hAnsi="Arial" w:cs="Arial"/>
          <w:color w:val="000000"/>
          <w:szCs w:val="24"/>
        </w:rPr>
      </w:pPr>
      <w:r w:rsidRPr="00041375">
        <w:rPr>
          <w:rFonts w:ascii="Arial" w:hAnsi="Arial" w:cs="Arial"/>
          <w:b/>
          <w:color w:val="000000"/>
          <w:szCs w:val="24"/>
        </w:rPr>
        <w:t>5</w:t>
      </w:r>
      <w:r w:rsidR="004A67FB" w:rsidRPr="00041375">
        <w:rPr>
          <w:rFonts w:ascii="Arial" w:hAnsi="Arial" w:cs="Arial"/>
          <w:b/>
          <w:color w:val="000000"/>
          <w:szCs w:val="24"/>
        </w:rPr>
        <w:t>.</w:t>
      </w:r>
      <w:r w:rsidR="00BD3D41" w:rsidRPr="00041375">
        <w:rPr>
          <w:rFonts w:ascii="Arial" w:hAnsi="Arial" w:cs="Arial"/>
          <w:b/>
          <w:color w:val="000000"/>
          <w:szCs w:val="24"/>
        </w:rPr>
        <w:t>5</w:t>
      </w:r>
      <w:r w:rsidR="004A67FB" w:rsidRPr="00041375">
        <w:rPr>
          <w:rFonts w:ascii="Arial" w:hAnsi="Arial" w:cs="Arial"/>
          <w:b/>
          <w:color w:val="000000"/>
          <w:szCs w:val="24"/>
        </w:rPr>
        <w:t xml:space="preserve">.1 </w:t>
      </w:r>
      <w:r w:rsidR="00BD3D41" w:rsidRPr="00041375">
        <w:rPr>
          <w:rFonts w:ascii="Arial" w:hAnsi="Arial" w:cs="Arial"/>
          <w:b/>
          <w:color w:val="000000"/>
          <w:szCs w:val="24"/>
        </w:rPr>
        <w:t>ROOF CLA</w:t>
      </w:r>
      <w:r w:rsidR="008D3585">
        <w:rPr>
          <w:rFonts w:ascii="Arial" w:hAnsi="Arial" w:cs="Arial"/>
          <w:b/>
          <w:color w:val="000000"/>
          <w:szCs w:val="24"/>
        </w:rPr>
        <w:t>S</w:t>
      </w:r>
      <w:r w:rsidR="00BD3D41" w:rsidRPr="00041375">
        <w:rPr>
          <w:rFonts w:ascii="Arial" w:hAnsi="Arial" w:cs="Arial"/>
          <w:b/>
          <w:color w:val="000000"/>
          <w:szCs w:val="24"/>
        </w:rPr>
        <w:t>SIFICATION:</w:t>
      </w:r>
      <w:r w:rsidR="00BD3D41" w:rsidRPr="00041375">
        <w:rPr>
          <w:rFonts w:ascii="Arial" w:hAnsi="Arial" w:cs="Arial"/>
          <w:color w:val="000000"/>
          <w:szCs w:val="24"/>
        </w:rPr>
        <w:t xml:space="preserve"> </w:t>
      </w:r>
      <w:r w:rsidR="00D14347" w:rsidRPr="00041375">
        <w:rPr>
          <w:rFonts w:ascii="Arial" w:hAnsi="Arial" w:cs="Arial"/>
          <w:color w:val="000000"/>
          <w:szCs w:val="24"/>
        </w:rPr>
        <w:t xml:space="preserve">Roof classification tests described in ASTM E108 or UL 790 for compliance under the IBC and IRC, are required. The roof assembly shall comply </w:t>
      </w:r>
      <w:r w:rsidR="00A7498D">
        <w:rPr>
          <w:rFonts w:ascii="Arial" w:hAnsi="Arial" w:cs="Arial"/>
          <w:color w:val="000000"/>
          <w:szCs w:val="24"/>
        </w:rPr>
        <w:t>with</w:t>
      </w:r>
      <w:r w:rsidR="00A7498D" w:rsidRPr="00041375">
        <w:rPr>
          <w:rFonts w:ascii="Arial" w:hAnsi="Arial" w:cs="Arial"/>
          <w:color w:val="000000"/>
          <w:szCs w:val="24"/>
        </w:rPr>
        <w:t xml:space="preserve"> </w:t>
      </w:r>
      <w:r w:rsidR="00A7498D">
        <w:rPr>
          <w:rFonts w:ascii="Arial" w:hAnsi="Arial" w:cs="Arial"/>
          <w:color w:val="000000"/>
          <w:szCs w:val="24"/>
        </w:rPr>
        <w:t xml:space="preserve">either </w:t>
      </w:r>
      <w:proofErr w:type="gramStart"/>
      <w:r w:rsidR="00A7498D">
        <w:rPr>
          <w:rFonts w:ascii="Arial" w:hAnsi="Arial" w:cs="Arial"/>
          <w:color w:val="000000"/>
          <w:szCs w:val="24"/>
        </w:rPr>
        <w:t xml:space="preserve">a </w:t>
      </w:r>
      <w:r w:rsidR="00D14347" w:rsidRPr="00041375">
        <w:rPr>
          <w:rFonts w:ascii="Arial" w:hAnsi="Arial" w:cs="Arial"/>
          <w:color w:val="000000"/>
          <w:szCs w:val="24"/>
        </w:rPr>
        <w:t>Class</w:t>
      </w:r>
      <w:proofErr w:type="gramEnd"/>
      <w:r w:rsidR="00D14347" w:rsidRPr="00041375">
        <w:rPr>
          <w:rFonts w:ascii="Arial" w:hAnsi="Arial" w:cs="Arial"/>
          <w:color w:val="000000"/>
          <w:szCs w:val="24"/>
        </w:rPr>
        <w:t xml:space="preserve"> A, B</w:t>
      </w:r>
      <w:r w:rsidR="008D3585">
        <w:rPr>
          <w:rFonts w:ascii="Arial" w:hAnsi="Arial" w:cs="Arial"/>
          <w:color w:val="000000"/>
          <w:szCs w:val="24"/>
        </w:rPr>
        <w:t>,</w:t>
      </w:r>
      <w:r w:rsidR="00D14347" w:rsidRPr="00041375">
        <w:rPr>
          <w:rFonts w:ascii="Arial" w:hAnsi="Arial" w:cs="Arial"/>
          <w:color w:val="000000"/>
          <w:szCs w:val="24"/>
        </w:rPr>
        <w:t xml:space="preserve"> or C roof assembly classification</w:t>
      </w:r>
      <w:r w:rsidR="00D14347" w:rsidRPr="00041375">
        <w:rPr>
          <w:rFonts w:ascii="Arial" w:hAnsi="Arial" w:cs="Arial"/>
          <w:b/>
          <w:color w:val="000000"/>
          <w:szCs w:val="24"/>
        </w:rPr>
        <w:t xml:space="preserve">. </w:t>
      </w:r>
      <w:r w:rsidR="004A67FB" w:rsidRPr="00041375">
        <w:rPr>
          <w:rFonts w:ascii="Arial" w:hAnsi="Arial" w:cs="Arial"/>
          <w:color w:val="000000"/>
          <w:szCs w:val="24"/>
        </w:rPr>
        <w:t xml:space="preserve">ASTM E108 </w:t>
      </w:r>
      <w:r w:rsidR="00D14347" w:rsidRPr="00041375">
        <w:rPr>
          <w:rFonts w:ascii="Arial" w:hAnsi="Arial" w:cs="Arial"/>
          <w:color w:val="000000"/>
          <w:szCs w:val="24"/>
        </w:rPr>
        <w:t>or UL 790</w:t>
      </w:r>
      <w:r w:rsidR="004A67FB" w:rsidRPr="00041375">
        <w:rPr>
          <w:rFonts w:ascii="Arial" w:hAnsi="Arial" w:cs="Arial"/>
          <w:color w:val="000000"/>
          <w:szCs w:val="24"/>
        </w:rPr>
        <w:t xml:space="preserve"> test</w:t>
      </w:r>
      <w:r w:rsidR="00D14347" w:rsidRPr="00041375">
        <w:rPr>
          <w:rFonts w:ascii="Arial" w:hAnsi="Arial" w:cs="Arial"/>
          <w:color w:val="000000"/>
          <w:szCs w:val="24"/>
        </w:rPr>
        <w:t>s</w:t>
      </w:r>
      <w:r w:rsidR="004A67FB" w:rsidRPr="00041375">
        <w:rPr>
          <w:rFonts w:ascii="Arial" w:hAnsi="Arial" w:cs="Arial"/>
          <w:color w:val="000000"/>
          <w:szCs w:val="24"/>
        </w:rPr>
        <w:t xml:space="preserve"> HD</w:t>
      </w:r>
      <w:r w:rsidR="00C81F21" w:rsidRPr="00041375">
        <w:rPr>
          <w:rFonts w:ascii="Arial" w:hAnsi="Arial" w:cs="Arial"/>
          <w:color w:val="000000"/>
          <w:szCs w:val="24"/>
        </w:rPr>
        <w:t xml:space="preserve">PE/PU </w:t>
      </w:r>
      <w:r w:rsidR="00A7498D">
        <w:rPr>
          <w:rFonts w:ascii="Arial" w:hAnsi="Arial" w:cs="Arial"/>
          <w:color w:val="000000"/>
          <w:szCs w:val="24"/>
        </w:rPr>
        <w:t>or MDPE/</w:t>
      </w:r>
      <w:r w:rsidR="00FE0BFB">
        <w:rPr>
          <w:rFonts w:ascii="Arial" w:hAnsi="Arial" w:cs="Arial"/>
          <w:color w:val="000000"/>
          <w:szCs w:val="24"/>
        </w:rPr>
        <w:t xml:space="preserve">PU </w:t>
      </w:r>
      <w:r w:rsidR="00C81F21" w:rsidRPr="00041375">
        <w:rPr>
          <w:rFonts w:ascii="Arial" w:hAnsi="Arial" w:cs="Arial"/>
          <w:color w:val="000000"/>
          <w:szCs w:val="24"/>
        </w:rPr>
        <w:t>component’s</w:t>
      </w:r>
      <w:r w:rsidR="004A67FB" w:rsidRPr="00041375">
        <w:rPr>
          <w:rFonts w:ascii="Arial" w:hAnsi="Arial" w:cs="Arial"/>
          <w:color w:val="000000"/>
          <w:szCs w:val="24"/>
        </w:rPr>
        <w:t xml:space="preserve"> performance as roof </w:t>
      </w:r>
      <w:r w:rsidR="00D14347" w:rsidRPr="00041375">
        <w:rPr>
          <w:rFonts w:ascii="Arial" w:hAnsi="Arial" w:cs="Arial"/>
          <w:color w:val="000000"/>
          <w:szCs w:val="24"/>
        </w:rPr>
        <w:t>covering</w:t>
      </w:r>
      <w:r w:rsidR="004A67FB" w:rsidRPr="00041375">
        <w:rPr>
          <w:rFonts w:ascii="Arial" w:hAnsi="Arial" w:cs="Arial"/>
          <w:color w:val="000000"/>
          <w:szCs w:val="24"/>
        </w:rPr>
        <w:t xml:space="preserve">, measuring the surface spread of flame and the ability of the material to resist fire penetration from the exterior to the underside. </w:t>
      </w:r>
      <w:r w:rsidR="00D14347" w:rsidRPr="00041375">
        <w:rPr>
          <w:rFonts w:ascii="Arial" w:hAnsi="Arial" w:cs="Arial"/>
          <w:color w:val="000000"/>
          <w:szCs w:val="24"/>
        </w:rPr>
        <w:t xml:space="preserve">Tests shall be conducted with the maximum roof load intended for inclusion in the evaluation report, unless the component is fully supported by code </w:t>
      </w:r>
      <w:proofErr w:type="gramStart"/>
      <w:r w:rsidR="00D14347" w:rsidRPr="00041375">
        <w:rPr>
          <w:rFonts w:ascii="Arial" w:hAnsi="Arial" w:cs="Arial"/>
          <w:color w:val="000000"/>
          <w:szCs w:val="24"/>
        </w:rPr>
        <w:t>complying</w:t>
      </w:r>
      <w:proofErr w:type="gramEnd"/>
      <w:r w:rsidR="00D14347" w:rsidRPr="00041375">
        <w:rPr>
          <w:rFonts w:ascii="Arial" w:hAnsi="Arial" w:cs="Arial"/>
          <w:color w:val="000000"/>
          <w:szCs w:val="24"/>
        </w:rPr>
        <w:t xml:space="preserve"> structural deck. T</w:t>
      </w:r>
      <w:r w:rsidR="004A67FB" w:rsidRPr="00041375">
        <w:rPr>
          <w:rFonts w:ascii="Arial" w:hAnsi="Arial" w:cs="Arial"/>
          <w:color w:val="000000"/>
          <w:szCs w:val="24"/>
        </w:rPr>
        <w:t>est parameters will vary depending on which class is being specified for the evaluation.</w:t>
      </w:r>
    </w:p>
    <w:p w14:paraId="16D98B8B" w14:textId="77777777" w:rsidR="00D4419E" w:rsidRPr="00041375" w:rsidRDefault="00D4419E" w:rsidP="002916BC">
      <w:pPr>
        <w:spacing w:after="0"/>
        <w:ind w:left="1440"/>
        <w:jc w:val="both"/>
        <w:rPr>
          <w:rFonts w:ascii="Arial" w:hAnsi="Arial" w:cs="Arial"/>
          <w:b/>
          <w:color w:val="000000"/>
          <w:szCs w:val="24"/>
        </w:rPr>
      </w:pPr>
    </w:p>
    <w:p w14:paraId="6A18D459" w14:textId="2F613F9B" w:rsidR="00A2412E" w:rsidRPr="00041375" w:rsidRDefault="00F1389A" w:rsidP="002916BC">
      <w:pPr>
        <w:spacing w:after="0"/>
        <w:ind w:left="1440"/>
        <w:jc w:val="both"/>
        <w:rPr>
          <w:rFonts w:ascii="Arial" w:hAnsi="Arial" w:cs="Arial"/>
          <w:color w:val="000000"/>
          <w:szCs w:val="24"/>
        </w:rPr>
      </w:pPr>
      <w:r w:rsidRPr="00041375">
        <w:rPr>
          <w:rFonts w:ascii="Arial" w:hAnsi="Arial" w:cs="Arial"/>
          <w:b/>
          <w:color w:val="000000"/>
          <w:szCs w:val="24"/>
        </w:rPr>
        <w:t>5</w:t>
      </w:r>
      <w:r w:rsidR="004A67FB" w:rsidRPr="00041375">
        <w:rPr>
          <w:rFonts w:ascii="Arial" w:hAnsi="Arial" w:cs="Arial"/>
          <w:b/>
          <w:color w:val="000000"/>
          <w:szCs w:val="24"/>
        </w:rPr>
        <w:t>.</w:t>
      </w:r>
      <w:r w:rsidR="00C348AA" w:rsidRPr="00041375">
        <w:rPr>
          <w:rFonts w:ascii="Arial" w:hAnsi="Arial" w:cs="Arial"/>
          <w:b/>
          <w:color w:val="000000"/>
          <w:szCs w:val="24"/>
        </w:rPr>
        <w:t>5</w:t>
      </w:r>
      <w:r w:rsidR="004A67FB" w:rsidRPr="00041375">
        <w:rPr>
          <w:rFonts w:ascii="Arial" w:hAnsi="Arial" w:cs="Arial"/>
          <w:b/>
          <w:color w:val="000000"/>
          <w:szCs w:val="24"/>
        </w:rPr>
        <w:t xml:space="preserve">.2 </w:t>
      </w:r>
      <w:r w:rsidR="00D14347" w:rsidRPr="00041375">
        <w:rPr>
          <w:rFonts w:ascii="Arial" w:hAnsi="Arial" w:cs="Arial"/>
          <w:b/>
          <w:color w:val="000000"/>
          <w:szCs w:val="24"/>
        </w:rPr>
        <w:t>INTERIOR EXPOSURE:</w:t>
      </w:r>
      <w:r w:rsidR="0033682F" w:rsidRPr="00041375">
        <w:t xml:space="preserve"> </w:t>
      </w:r>
      <w:r w:rsidR="0033682F" w:rsidRPr="00041375">
        <w:rPr>
          <w:rFonts w:ascii="Arial" w:hAnsi="Arial" w:cs="Arial"/>
          <w:color w:val="000000"/>
          <w:szCs w:val="24"/>
        </w:rPr>
        <w:t>A room corner fire test shall be conducted in accordance with NFPA 286</w:t>
      </w:r>
      <w:r w:rsidR="00C348AA" w:rsidRPr="00041375">
        <w:rPr>
          <w:rFonts w:ascii="Arial" w:hAnsi="Arial" w:cs="Arial"/>
          <w:color w:val="000000"/>
          <w:szCs w:val="24"/>
        </w:rPr>
        <w:t xml:space="preserve"> as set forth in IBC </w:t>
      </w:r>
      <w:r w:rsidR="0090592A">
        <w:rPr>
          <w:rFonts w:ascii="Arial" w:hAnsi="Arial" w:cs="Arial"/>
          <w:color w:val="000000"/>
          <w:szCs w:val="24"/>
        </w:rPr>
        <w:t xml:space="preserve">and CBC </w:t>
      </w:r>
      <w:r w:rsidR="00C348AA" w:rsidRPr="00041375">
        <w:rPr>
          <w:rFonts w:ascii="Arial" w:hAnsi="Arial" w:cs="Arial"/>
          <w:color w:val="000000"/>
          <w:szCs w:val="24"/>
        </w:rPr>
        <w:t>Section 803.9</w:t>
      </w:r>
      <w:r w:rsidR="0033682F" w:rsidRPr="00041375">
        <w:rPr>
          <w:rFonts w:ascii="Arial" w:hAnsi="Arial" w:cs="Arial"/>
          <w:color w:val="000000"/>
          <w:szCs w:val="24"/>
        </w:rPr>
        <w:t xml:space="preserve">. </w:t>
      </w:r>
      <w:r w:rsidR="00C348AA" w:rsidRPr="00041375">
        <w:rPr>
          <w:rFonts w:ascii="Arial" w:hAnsi="Arial" w:cs="Arial"/>
          <w:color w:val="000000"/>
          <w:szCs w:val="24"/>
        </w:rPr>
        <w:t>The test results shall comply with IBC</w:t>
      </w:r>
      <w:r w:rsidR="0090592A">
        <w:rPr>
          <w:rFonts w:ascii="Arial" w:hAnsi="Arial" w:cs="Arial"/>
          <w:color w:val="000000"/>
          <w:szCs w:val="24"/>
        </w:rPr>
        <w:t xml:space="preserve"> and CBC</w:t>
      </w:r>
      <w:r w:rsidR="00C348AA" w:rsidRPr="00041375">
        <w:rPr>
          <w:rFonts w:ascii="Arial" w:hAnsi="Arial" w:cs="Arial"/>
          <w:color w:val="000000"/>
          <w:szCs w:val="24"/>
        </w:rPr>
        <w:t xml:space="preserve"> Section 803.1.1.1 for acceptance. </w:t>
      </w:r>
      <w:r w:rsidR="0033682F" w:rsidRPr="00041375">
        <w:rPr>
          <w:rFonts w:ascii="Arial" w:hAnsi="Arial" w:cs="Arial"/>
          <w:color w:val="000000"/>
          <w:szCs w:val="24"/>
        </w:rPr>
        <w:t xml:space="preserve">The test assembly shall include the systems with wall and ceiling of maximum </w:t>
      </w:r>
      <w:r w:rsidR="00373642" w:rsidRPr="00041375">
        <w:rPr>
          <w:rFonts w:ascii="Arial" w:hAnsi="Arial" w:cs="Arial"/>
          <w:color w:val="000000"/>
          <w:szCs w:val="24"/>
        </w:rPr>
        <w:t xml:space="preserve">component </w:t>
      </w:r>
      <w:r w:rsidR="0033682F" w:rsidRPr="00041375">
        <w:rPr>
          <w:rFonts w:ascii="Arial" w:hAnsi="Arial" w:cs="Arial"/>
          <w:color w:val="000000"/>
          <w:szCs w:val="24"/>
        </w:rPr>
        <w:t xml:space="preserve">thickness for which recognition is </w:t>
      </w:r>
      <w:r w:rsidR="006719A6" w:rsidRPr="00041375">
        <w:rPr>
          <w:rFonts w:ascii="Arial" w:hAnsi="Arial" w:cs="Arial"/>
          <w:color w:val="000000"/>
          <w:szCs w:val="24"/>
        </w:rPr>
        <w:t>desired and</w:t>
      </w:r>
      <w:r w:rsidR="0033682F" w:rsidRPr="00041375">
        <w:rPr>
          <w:rFonts w:ascii="Arial" w:hAnsi="Arial" w:cs="Arial"/>
          <w:color w:val="000000"/>
          <w:szCs w:val="24"/>
        </w:rPr>
        <w:t xml:space="preserve"> shall simulate the actual field application condition. Panels intended to support superimposed loads shall be fire-resistance tested in accordance with Section </w:t>
      </w:r>
      <w:r w:rsidR="00C348AA" w:rsidRPr="00041375">
        <w:rPr>
          <w:rFonts w:ascii="Arial" w:hAnsi="Arial" w:cs="Arial"/>
          <w:color w:val="000000"/>
          <w:szCs w:val="24"/>
        </w:rPr>
        <w:t>4.5</w:t>
      </w:r>
      <w:r w:rsidR="0033682F" w:rsidRPr="00041375">
        <w:rPr>
          <w:rFonts w:ascii="Arial" w:hAnsi="Arial" w:cs="Arial"/>
          <w:color w:val="000000"/>
          <w:szCs w:val="24"/>
        </w:rPr>
        <w:t xml:space="preserve">, except when use is limited to </w:t>
      </w:r>
      <w:r w:rsidR="0033682F" w:rsidRPr="00041375">
        <w:rPr>
          <w:rFonts w:ascii="Arial" w:hAnsi="Arial" w:cs="Arial"/>
          <w:color w:val="000000"/>
          <w:szCs w:val="24"/>
        </w:rPr>
        <w:lastRenderedPageBreak/>
        <w:t>non-fire-resistance-rated construction. Panels shall be loaded in a manner resulting in conditions of maximum allowable stress in floors or walls.</w:t>
      </w:r>
    </w:p>
    <w:p w14:paraId="0BC14368" w14:textId="77777777" w:rsidR="00926ECC" w:rsidRPr="00041375" w:rsidRDefault="00926ECC" w:rsidP="002916BC">
      <w:pPr>
        <w:spacing w:after="0"/>
        <w:ind w:left="960"/>
        <w:jc w:val="both"/>
        <w:rPr>
          <w:rFonts w:ascii="Arial" w:hAnsi="Arial" w:cs="Arial"/>
          <w:b/>
          <w:color w:val="000000"/>
        </w:rPr>
      </w:pPr>
    </w:p>
    <w:p w14:paraId="290BFBDE" w14:textId="77777777" w:rsidR="00CC1611" w:rsidRPr="00041375" w:rsidRDefault="00F1389A" w:rsidP="002916BC">
      <w:pPr>
        <w:spacing w:after="0"/>
        <w:ind w:left="960"/>
        <w:jc w:val="both"/>
        <w:rPr>
          <w:rFonts w:ascii="Arial" w:hAnsi="Arial" w:cs="Arial"/>
          <w:b/>
          <w:color w:val="000000"/>
        </w:rPr>
      </w:pPr>
      <w:r w:rsidRPr="00041375">
        <w:rPr>
          <w:rFonts w:ascii="Arial" w:hAnsi="Arial" w:cs="Arial"/>
          <w:b/>
          <w:color w:val="000000"/>
        </w:rPr>
        <w:t>5</w:t>
      </w:r>
      <w:r w:rsidR="00CC1611" w:rsidRPr="00041375">
        <w:rPr>
          <w:rFonts w:ascii="Arial" w:hAnsi="Arial" w:cs="Arial"/>
          <w:b/>
          <w:color w:val="000000"/>
        </w:rPr>
        <w:t>.6 THERMAL RESISTANCE TESTS:</w:t>
      </w:r>
    </w:p>
    <w:p w14:paraId="4BCA3F53" w14:textId="12E381FF" w:rsidR="004C2EB2" w:rsidRPr="00041375" w:rsidRDefault="00F1389A" w:rsidP="00870EC8">
      <w:pPr>
        <w:spacing w:after="0"/>
        <w:ind w:left="1440"/>
        <w:jc w:val="both"/>
        <w:rPr>
          <w:rFonts w:ascii="Arial" w:hAnsi="Arial" w:cs="Arial"/>
          <w:bCs/>
        </w:rPr>
      </w:pPr>
      <w:r w:rsidRPr="00041375">
        <w:rPr>
          <w:rFonts w:ascii="Arial" w:hAnsi="Arial" w:cs="Arial"/>
          <w:b/>
          <w:color w:val="000000"/>
        </w:rPr>
        <w:t>5</w:t>
      </w:r>
      <w:r w:rsidR="00CC1611" w:rsidRPr="00041375">
        <w:rPr>
          <w:rFonts w:ascii="Arial" w:hAnsi="Arial" w:cs="Arial"/>
          <w:b/>
          <w:color w:val="000000"/>
        </w:rPr>
        <w:t>.6.</w:t>
      </w:r>
      <w:r w:rsidR="00CC1611" w:rsidRPr="00041375">
        <w:rPr>
          <w:rFonts w:ascii="Arial" w:hAnsi="Arial" w:cs="Arial"/>
          <w:b/>
        </w:rPr>
        <w:t xml:space="preserve">1 </w:t>
      </w:r>
      <w:r w:rsidR="00CC1611" w:rsidRPr="00041375">
        <w:rPr>
          <w:rFonts w:ascii="Arial" w:hAnsi="Arial" w:cs="Arial"/>
          <w:b/>
          <w:bCs/>
        </w:rPr>
        <w:t>Steady-State Thermal Transmission Properties</w:t>
      </w:r>
      <w:r w:rsidR="00CC1611" w:rsidRPr="00041375">
        <w:rPr>
          <w:rFonts w:ascii="Arial" w:hAnsi="Arial" w:cs="Arial"/>
          <w:bCs/>
        </w:rPr>
        <w:t xml:space="preserve">: In accordance with ASTM C518, this test method covers the measurement of </w:t>
      </w:r>
      <w:r w:rsidR="00FE0BFB" w:rsidRPr="00041375">
        <w:rPr>
          <w:rFonts w:ascii="Arial" w:hAnsi="Arial" w:cs="Arial"/>
          <w:bCs/>
        </w:rPr>
        <w:t>steady</w:t>
      </w:r>
      <w:r w:rsidR="00FE0BFB">
        <w:rPr>
          <w:rFonts w:ascii="Arial" w:hAnsi="Arial" w:cs="Arial"/>
          <w:bCs/>
        </w:rPr>
        <w:t>-</w:t>
      </w:r>
      <w:r w:rsidR="00CC1611" w:rsidRPr="00041375">
        <w:rPr>
          <w:rFonts w:ascii="Arial" w:hAnsi="Arial" w:cs="Arial"/>
          <w:bCs/>
        </w:rPr>
        <w:t>state thermal transmission through flat slab specimens using a heat flow meter apparatus. This test method may be used to characterize material properties, which may or may not be representative of actual conditions of use.</w:t>
      </w:r>
    </w:p>
    <w:p w14:paraId="28EC3E87" w14:textId="77777777" w:rsidR="00CC1611" w:rsidRPr="00041375" w:rsidRDefault="00CC1611" w:rsidP="002916BC">
      <w:pPr>
        <w:spacing w:after="0"/>
        <w:ind w:left="1440"/>
        <w:jc w:val="both"/>
        <w:rPr>
          <w:rFonts w:ascii="Arial" w:hAnsi="Arial" w:cs="Arial"/>
          <w:szCs w:val="24"/>
        </w:rPr>
      </w:pPr>
      <w:r w:rsidRPr="00041375">
        <w:rPr>
          <w:rFonts w:ascii="Arial" w:hAnsi="Arial" w:cs="Arial"/>
          <w:b/>
          <w:bCs/>
        </w:rPr>
        <w:t xml:space="preserve"> </w:t>
      </w:r>
    </w:p>
    <w:p w14:paraId="0A277FB0" w14:textId="77777777" w:rsidR="00A2412E" w:rsidRPr="00041375" w:rsidRDefault="00F1389A" w:rsidP="002916BC">
      <w:pPr>
        <w:spacing w:after="0"/>
        <w:ind w:left="960"/>
        <w:jc w:val="both"/>
        <w:rPr>
          <w:rFonts w:ascii="Arial" w:hAnsi="Arial" w:cs="Arial"/>
          <w:b/>
          <w:color w:val="000000"/>
          <w:szCs w:val="24"/>
        </w:rPr>
      </w:pPr>
      <w:r w:rsidRPr="00041375">
        <w:rPr>
          <w:rFonts w:ascii="Arial" w:hAnsi="Arial" w:cs="Arial"/>
          <w:b/>
          <w:color w:val="000000"/>
          <w:szCs w:val="24"/>
        </w:rPr>
        <w:t>5</w:t>
      </w:r>
      <w:r w:rsidR="00C348AA" w:rsidRPr="00041375">
        <w:rPr>
          <w:rFonts w:ascii="Arial" w:hAnsi="Arial" w:cs="Arial"/>
          <w:b/>
          <w:color w:val="000000"/>
          <w:szCs w:val="24"/>
        </w:rPr>
        <w:t>.</w:t>
      </w:r>
      <w:r w:rsidR="00F37C28" w:rsidRPr="00041375">
        <w:rPr>
          <w:rFonts w:ascii="Arial" w:hAnsi="Arial" w:cs="Arial"/>
          <w:b/>
          <w:color w:val="000000"/>
          <w:szCs w:val="24"/>
        </w:rPr>
        <w:t>7</w:t>
      </w:r>
      <w:r w:rsidR="00C348AA" w:rsidRPr="00041375">
        <w:rPr>
          <w:rFonts w:ascii="Arial" w:hAnsi="Arial" w:cs="Arial"/>
          <w:b/>
          <w:color w:val="000000"/>
          <w:szCs w:val="24"/>
        </w:rPr>
        <w:t xml:space="preserve"> EXTERIOR EXPOSURE TESTS: </w:t>
      </w:r>
    </w:p>
    <w:p w14:paraId="3EEA0436" w14:textId="77777777" w:rsidR="00D4419E" w:rsidRPr="00041375" w:rsidRDefault="00D4419E" w:rsidP="002916BC">
      <w:pPr>
        <w:spacing w:after="0"/>
        <w:ind w:left="1440"/>
        <w:jc w:val="both"/>
        <w:rPr>
          <w:rFonts w:ascii="Arial" w:hAnsi="Arial" w:cs="Arial"/>
          <w:b/>
          <w:color w:val="000000"/>
          <w:szCs w:val="24"/>
        </w:rPr>
      </w:pPr>
    </w:p>
    <w:p w14:paraId="285A30B8" w14:textId="7AA45750" w:rsidR="00CC1611" w:rsidRPr="00041375" w:rsidRDefault="00F1389A" w:rsidP="002916BC">
      <w:pPr>
        <w:spacing w:after="0"/>
        <w:ind w:left="1440"/>
        <w:jc w:val="both"/>
        <w:rPr>
          <w:rFonts w:ascii="Arial" w:hAnsi="Arial" w:cs="Arial"/>
          <w:color w:val="000000"/>
          <w:szCs w:val="24"/>
        </w:rPr>
      </w:pPr>
      <w:r w:rsidRPr="00041375">
        <w:rPr>
          <w:rFonts w:ascii="Arial" w:hAnsi="Arial" w:cs="Arial"/>
          <w:b/>
          <w:color w:val="000000"/>
          <w:szCs w:val="24"/>
        </w:rPr>
        <w:t>5.</w:t>
      </w:r>
      <w:r w:rsidR="00F37C28" w:rsidRPr="00041375">
        <w:rPr>
          <w:rFonts w:ascii="Arial" w:hAnsi="Arial" w:cs="Arial"/>
          <w:b/>
          <w:color w:val="000000"/>
          <w:szCs w:val="24"/>
        </w:rPr>
        <w:t>7</w:t>
      </w:r>
      <w:r w:rsidR="00C348AA" w:rsidRPr="00041375">
        <w:rPr>
          <w:rFonts w:ascii="Arial" w:hAnsi="Arial" w:cs="Arial"/>
          <w:b/>
          <w:color w:val="000000"/>
          <w:szCs w:val="24"/>
        </w:rPr>
        <w:t>.1</w:t>
      </w:r>
      <w:r w:rsidR="00752044" w:rsidRPr="00041375">
        <w:rPr>
          <w:rFonts w:ascii="Arial" w:hAnsi="Arial" w:cs="Arial"/>
          <w:b/>
          <w:color w:val="000000"/>
          <w:szCs w:val="24"/>
        </w:rPr>
        <w:t xml:space="preserve"> </w:t>
      </w:r>
      <w:r w:rsidR="00C348AA" w:rsidRPr="00041375">
        <w:rPr>
          <w:rFonts w:ascii="Arial" w:hAnsi="Arial" w:cs="Arial"/>
          <w:b/>
          <w:color w:val="000000"/>
          <w:szCs w:val="24"/>
        </w:rPr>
        <w:t xml:space="preserve">Weather </w:t>
      </w:r>
      <w:r w:rsidR="00462E3E" w:rsidRPr="00041375">
        <w:rPr>
          <w:rFonts w:ascii="Arial" w:hAnsi="Arial" w:cs="Arial"/>
          <w:b/>
          <w:color w:val="000000"/>
          <w:szCs w:val="24"/>
        </w:rPr>
        <w:t>Protection</w:t>
      </w:r>
      <w:r w:rsidR="00C348AA" w:rsidRPr="00041375">
        <w:rPr>
          <w:rFonts w:ascii="Arial" w:hAnsi="Arial" w:cs="Arial"/>
          <w:b/>
          <w:color w:val="000000"/>
          <w:szCs w:val="24"/>
        </w:rPr>
        <w:t xml:space="preserve"> of Walls: </w:t>
      </w:r>
      <w:r w:rsidR="00C348AA" w:rsidRPr="00041375">
        <w:rPr>
          <w:rFonts w:ascii="Arial" w:hAnsi="Arial" w:cs="Arial"/>
          <w:color w:val="000000"/>
          <w:szCs w:val="24"/>
        </w:rPr>
        <w:t>Weather protection of the wall</w:t>
      </w:r>
      <w:r w:rsidR="00462E3E" w:rsidRPr="00041375">
        <w:rPr>
          <w:rFonts w:ascii="Arial" w:hAnsi="Arial" w:cs="Arial"/>
          <w:color w:val="000000"/>
          <w:szCs w:val="24"/>
        </w:rPr>
        <w:t xml:space="preserve"> </w:t>
      </w:r>
      <w:r w:rsidR="00C348AA" w:rsidRPr="00041375">
        <w:rPr>
          <w:rFonts w:ascii="Arial" w:hAnsi="Arial" w:cs="Arial"/>
          <w:color w:val="000000"/>
          <w:szCs w:val="24"/>
        </w:rPr>
        <w:t>system shall be demonstrated as complying with IBC</w:t>
      </w:r>
      <w:r w:rsidR="00D61B44" w:rsidRPr="00041375">
        <w:rPr>
          <w:rFonts w:ascii="Arial" w:hAnsi="Arial" w:cs="Arial"/>
          <w:color w:val="000000"/>
          <w:szCs w:val="24"/>
        </w:rPr>
        <w:t xml:space="preserve"> and CBC</w:t>
      </w:r>
      <w:r w:rsidR="00C348AA" w:rsidRPr="00041375">
        <w:rPr>
          <w:rFonts w:ascii="Arial" w:hAnsi="Arial" w:cs="Arial"/>
          <w:color w:val="000000"/>
          <w:szCs w:val="24"/>
        </w:rPr>
        <w:t xml:space="preserve"> Section </w:t>
      </w:r>
      <w:r w:rsidR="00C10B2F" w:rsidRPr="00041375">
        <w:rPr>
          <w:rFonts w:ascii="Arial" w:hAnsi="Arial" w:cs="Arial"/>
          <w:color w:val="000000"/>
          <w:szCs w:val="24"/>
        </w:rPr>
        <w:t>1402</w:t>
      </w:r>
      <w:r w:rsidR="00C348AA" w:rsidRPr="00041375">
        <w:rPr>
          <w:rFonts w:ascii="Arial" w:hAnsi="Arial" w:cs="Arial"/>
          <w:color w:val="000000"/>
          <w:szCs w:val="24"/>
        </w:rPr>
        <w:t xml:space="preserve">.2, Exception 2. The specimens shall consist of the </w:t>
      </w:r>
      <w:r w:rsidR="00462E3E" w:rsidRPr="00041375">
        <w:rPr>
          <w:rFonts w:ascii="Arial" w:hAnsi="Arial" w:cs="Arial"/>
          <w:color w:val="000000"/>
          <w:szCs w:val="24"/>
        </w:rPr>
        <w:t>HDPE</w:t>
      </w:r>
      <w:r w:rsidR="00D4419E" w:rsidRPr="00041375">
        <w:rPr>
          <w:rFonts w:ascii="Arial" w:hAnsi="Arial" w:cs="Arial"/>
          <w:color w:val="000000"/>
          <w:szCs w:val="24"/>
        </w:rPr>
        <w:t xml:space="preserve"> or MDPE</w:t>
      </w:r>
      <w:r w:rsidR="00462E3E" w:rsidRPr="00041375">
        <w:rPr>
          <w:rFonts w:ascii="Arial" w:hAnsi="Arial" w:cs="Arial"/>
          <w:color w:val="000000"/>
          <w:szCs w:val="24"/>
        </w:rPr>
        <w:t xml:space="preserve"> </w:t>
      </w:r>
      <w:r w:rsidR="00C348AA" w:rsidRPr="00041375">
        <w:rPr>
          <w:rFonts w:ascii="Arial" w:hAnsi="Arial" w:cs="Arial"/>
          <w:color w:val="000000"/>
          <w:szCs w:val="24"/>
        </w:rPr>
        <w:t>composite wall system and any exterior wall coverings. The specimen thickness shall represent the minimum combination of coating and foam plastic. Additional tests for different combinations of joints, openings, sills, and interface</w:t>
      </w:r>
      <w:r w:rsidR="00FE0BFB">
        <w:rPr>
          <w:rFonts w:ascii="Arial" w:hAnsi="Arial" w:cs="Arial"/>
          <w:color w:val="000000"/>
          <w:szCs w:val="24"/>
        </w:rPr>
        <w:t>s</w:t>
      </w:r>
      <w:r w:rsidR="00C348AA" w:rsidRPr="00041375">
        <w:rPr>
          <w:rFonts w:ascii="Arial" w:hAnsi="Arial" w:cs="Arial"/>
          <w:color w:val="000000"/>
          <w:szCs w:val="24"/>
        </w:rPr>
        <w:t xml:space="preserve"> with roofs may be required. </w:t>
      </w:r>
    </w:p>
    <w:p w14:paraId="31F4086F" w14:textId="77777777" w:rsidR="00D4419E" w:rsidRPr="00041375" w:rsidRDefault="00D4419E" w:rsidP="002916BC">
      <w:pPr>
        <w:spacing w:after="0"/>
        <w:ind w:left="1440"/>
        <w:jc w:val="both"/>
        <w:rPr>
          <w:rFonts w:ascii="Arial" w:hAnsi="Arial" w:cs="Arial"/>
          <w:b/>
          <w:color w:val="000000"/>
          <w:szCs w:val="24"/>
        </w:rPr>
      </w:pPr>
    </w:p>
    <w:p w14:paraId="270BDC03" w14:textId="0981EFC1" w:rsidR="00A2412E" w:rsidRPr="00041375" w:rsidRDefault="00F1389A" w:rsidP="002916BC">
      <w:pPr>
        <w:spacing w:after="0"/>
        <w:ind w:left="1440"/>
        <w:jc w:val="both"/>
        <w:rPr>
          <w:rFonts w:ascii="Arial" w:hAnsi="Arial" w:cs="Arial"/>
          <w:color w:val="000000"/>
          <w:szCs w:val="24"/>
        </w:rPr>
      </w:pPr>
      <w:r w:rsidRPr="00041375">
        <w:rPr>
          <w:rFonts w:ascii="Arial" w:hAnsi="Arial" w:cs="Arial"/>
          <w:b/>
          <w:color w:val="000000"/>
          <w:szCs w:val="24"/>
        </w:rPr>
        <w:t>5</w:t>
      </w:r>
      <w:r w:rsidR="00C348AA" w:rsidRPr="00041375">
        <w:rPr>
          <w:rFonts w:ascii="Arial" w:hAnsi="Arial" w:cs="Arial"/>
          <w:b/>
          <w:color w:val="000000"/>
          <w:szCs w:val="24"/>
        </w:rPr>
        <w:t>.</w:t>
      </w:r>
      <w:r w:rsidR="00F37C28" w:rsidRPr="00041375">
        <w:rPr>
          <w:rFonts w:ascii="Arial" w:hAnsi="Arial" w:cs="Arial"/>
          <w:b/>
          <w:color w:val="000000"/>
          <w:szCs w:val="24"/>
        </w:rPr>
        <w:t>7</w:t>
      </w:r>
      <w:r w:rsidR="00C348AA" w:rsidRPr="00041375">
        <w:rPr>
          <w:rFonts w:ascii="Arial" w:hAnsi="Arial" w:cs="Arial"/>
          <w:b/>
          <w:color w:val="000000"/>
          <w:szCs w:val="24"/>
        </w:rPr>
        <w:t>.2</w:t>
      </w:r>
      <w:r w:rsidR="00752044" w:rsidRPr="00041375">
        <w:rPr>
          <w:rFonts w:ascii="Arial" w:hAnsi="Arial" w:cs="Arial"/>
          <w:b/>
          <w:color w:val="000000"/>
          <w:szCs w:val="24"/>
        </w:rPr>
        <w:t xml:space="preserve"> </w:t>
      </w:r>
      <w:r w:rsidR="00C348AA" w:rsidRPr="00041375">
        <w:rPr>
          <w:rFonts w:ascii="Arial" w:hAnsi="Arial" w:cs="Arial"/>
          <w:b/>
          <w:color w:val="000000"/>
          <w:szCs w:val="24"/>
        </w:rPr>
        <w:t xml:space="preserve">Water-penetration Test of Roof Panels: </w:t>
      </w:r>
      <w:r w:rsidR="00C348AA" w:rsidRPr="00041375">
        <w:rPr>
          <w:rFonts w:ascii="Arial" w:hAnsi="Arial" w:cs="Arial"/>
          <w:color w:val="000000"/>
          <w:szCs w:val="24"/>
        </w:rPr>
        <w:t xml:space="preserve">A 6-inch square sample of facing </w:t>
      </w:r>
      <w:r w:rsidR="00462E3E" w:rsidRPr="00041375">
        <w:rPr>
          <w:rFonts w:ascii="Arial" w:hAnsi="Arial" w:cs="Arial"/>
          <w:color w:val="000000"/>
          <w:szCs w:val="24"/>
        </w:rPr>
        <w:t xml:space="preserve">shall be </w:t>
      </w:r>
      <w:r w:rsidR="00C348AA" w:rsidRPr="00041375">
        <w:rPr>
          <w:rFonts w:ascii="Arial" w:hAnsi="Arial" w:cs="Arial"/>
          <w:color w:val="000000"/>
          <w:szCs w:val="24"/>
        </w:rPr>
        <w:t>sealed to a suitable frame with putty, mastic</w:t>
      </w:r>
      <w:r w:rsidR="00383187">
        <w:rPr>
          <w:rFonts w:ascii="Arial" w:hAnsi="Arial" w:cs="Arial"/>
          <w:color w:val="000000"/>
          <w:szCs w:val="24"/>
        </w:rPr>
        <w:t>,</w:t>
      </w:r>
      <w:r w:rsidR="00C348AA" w:rsidRPr="00041375">
        <w:rPr>
          <w:rFonts w:ascii="Arial" w:hAnsi="Arial" w:cs="Arial"/>
          <w:color w:val="000000"/>
          <w:szCs w:val="24"/>
        </w:rPr>
        <w:t xml:space="preserve"> or other compound</w:t>
      </w:r>
      <w:r w:rsidR="00383187">
        <w:rPr>
          <w:rFonts w:ascii="Arial" w:hAnsi="Arial" w:cs="Arial"/>
          <w:color w:val="000000"/>
          <w:szCs w:val="24"/>
        </w:rPr>
        <w:t>s</w:t>
      </w:r>
      <w:r w:rsidR="00C348AA" w:rsidRPr="00041375">
        <w:rPr>
          <w:rFonts w:ascii="Arial" w:hAnsi="Arial" w:cs="Arial"/>
          <w:color w:val="000000"/>
          <w:szCs w:val="24"/>
        </w:rPr>
        <w:t xml:space="preserve"> to provide a watertight seal</w:t>
      </w:r>
      <w:r w:rsidR="00FF1115" w:rsidRPr="00041375">
        <w:rPr>
          <w:rFonts w:ascii="Arial" w:hAnsi="Arial" w:cs="Arial"/>
          <w:color w:val="000000"/>
          <w:szCs w:val="24"/>
        </w:rPr>
        <w:t xml:space="preserve">. </w:t>
      </w:r>
      <w:r w:rsidR="00C348AA" w:rsidRPr="00041375">
        <w:rPr>
          <w:rFonts w:ascii="Arial" w:hAnsi="Arial" w:cs="Arial"/>
          <w:color w:val="000000"/>
          <w:szCs w:val="24"/>
        </w:rPr>
        <w:t>The frame extends from the bottom of the sample to a minimum height of 5 inches (127 mm) above the top of the sample. The head of water shall be maintained on the sample for a minimum of 24 hours. The head of water shall be 2 inches (50.8 mm) or equivalent water depth determined from the water penetration test, Section 6.5, whichever is greater.</w:t>
      </w:r>
    </w:p>
    <w:p w14:paraId="68EC8006" w14:textId="77777777" w:rsidR="00D61B44" w:rsidRPr="00041375" w:rsidRDefault="00D61B44" w:rsidP="002916BC">
      <w:pPr>
        <w:spacing w:after="0"/>
        <w:ind w:left="1980"/>
        <w:jc w:val="both"/>
        <w:rPr>
          <w:rFonts w:ascii="Arial" w:hAnsi="Arial" w:cs="Arial"/>
          <w:b/>
          <w:color w:val="000000"/>
          <w:szCs w:val="24"/>
        </w:rPr>
      </w:pPr>
    </w:p>
    <w:p w14:paraId="0D04186A" w14:textId="0CDBD7A5" w:rsidR="00A2412E" w:rsidRPr="00041375" w:rsidRDefault="00F1389A" w:rsidP="002916BC">
      <w:pPr>
        <w:spacing w:after="0"/>
        <w:ind w:left="1980"/>
        <w:jc w:val="both"/>
        <w:rPr>
          <w:rFonts w:ascii="Arial" w:hAnsi="Arial" w:cs="Arial"/>
          <w:color w:val="000000"/>
          <w:szCs w:val="24"/>
        </w:rPr>
      </w:pPr>
      <w:r w:rsidRPr="00041375">
        <w:rPr>
          <w:rFonts w:ascii="Arial" w:hAnsi="Arial" w:cs="Arial"/>
          <w:b/>
          <w:color w:val="000000"/>
          <w:szCs w:val="24"/>
        </w:rPr>
        <w:t>5</w:t>
      </w:r>
      <w:r w:rsidR="00C348AA" w:rsidRPr="00041375">
        <w:rPr>
          <w:rFonts w:ascii="Arial" w:hAnsi="Arial" w:cs="Arial"/>
          <w:b/>
          <w:color w:val="000000"/>
          <w:szCs w:val="24"/>
        </w:rPr>
        <w:t>.</w:t>
      </w:r>
      <w:r w:rsidR="00F37C28" w:rsidRPr="00041375">
        <w:rPr>
          <w:rFonts w:ascii="Arial" w:hAnsi="Arial" w:cs="Arial"/>
          <w:b/>
          <w:color w:val="000000"/>
          <w:szCs w:val="24"/>
        </w:rPr>
        <w:t>7</w:t>
      </w:r>
      <w:r w:rsidR="00C348AA" w:rsidRPr="00041375">
        <w:rPr>
          <w:rFonts w:ascii="Arial" w:hAnsi="Arial" w:cs="Arial"/>
          <w:b/>
          <w:color w:val="000000"/>
          <w:szCs w:val="24"/>
        </w:rPr>
        <w:t>.2.1</w:t>
      </w:r>
      <w:r w:rsidR="00752044" w:rsidRPr="00041375">
        <w:rPr>
          <w:rFonts w:ascii="Arial" w:hAnsi="Arial" w:cs="Arial"/>
          <w:b/>
          <w:color w:val="000000"/>
          <w:szCs w:val="24"/>
        </w:rPr>
        <w:t xml:space="preserve"> </w:t>
      </w:r>
      <w:r w:rsidR="00C348AA" w:rsidRPr="00041375">
        <w:rPr>
          <w:rFonts w:ascii="Arial" w:hAnsi="Arial" w:cs="Arial"/>
          <w:b/>
          <w:color w:val="000000"/>
          <w:szCs w:val="24"/>
        </w:rPr>
        <w:t>Conditions of Acceptance:</w:t>
      </w:r>
      <w:r w:rsidR="00C348AA" w:rsidRPr="00041375">
        <w:rPr>
          <w:rFonts w:ascii="Arial" w:hAnsi="Arial" w:cs="Arial"/>
          <w:color w:val="000000"/>
          <w:szCs w:val="24"/>
        </w:rPr>
        <w:t xml:space="preserve"> At the end of 24 hours, there shall be no indication that water has dripped from the underside of the specimens.</w:t>
      </w:r>
    </w:p>
    <w:p w14:paraId="05F5FDB1" w14:textId="77777777" w:rsidR="00D61B44" w:rsidRPr="00041375" w:rsidRDefault="00D61B44" w:rsidP="002916BC">
      <w:pPr>
        <w:spacing w:after="0"/>
        <w:ind w:left="1440"/>
        <w:jc w:val="both"/>
        <w:rPr>
          <w:rFonts w:ascii="Arial" w:hAnsi="Arial" w:cs="Arial"/>
          <w:b/>
          <w:iCs/>
          <w:color w:val="000000"/>
          <w:szCs w:val="24"/>
        </w:rPr>
      </w:pPr>
    </w:p>
    <w:p w14:paraId="71294C42" w14:textId="0828C6FE" w:rsidR="0009530E" w:rsidRPr="00041375" w:rsidRDefault="00F1389A" w:rsidP="002916BC">
      <w:pPr>
        <w:spacing w:after="0"/>
        <w:ind w:left="1440"/>
        <w:jc w:val="both"/>
        <w:rPr>
          <w:rFonts w:ascii="Arial" w:hAnsi="Arial" w:cs="Arial"/>
          <w:iCs/>
          <w:color w:val="000000"/>
          <w:szCs w:val="24"/>
        </w:rPr>
      </w:pPr>
      <w:r w:rsidRPr="00041375">
        <w:rPr>
          <w:rFonts w:ascii="Arial" w:hAnsi="Arial" w:cs="Arial"/>
          <w:b/>
          <w:iCs/>
          <w:color w:val="000000"/>
          <w:szCs w:val="24"/>
        </w:rPr>
        <w:t>5</w:t>
      </w:r>
      <w:r w:rsidR="00462E3E" w:rsidRPr="00041375">
        <w:rPr>
          <w:rFonts w:ascii="Arial" w:hAnsi="Arial" w:cs="Arial"/>
          <w:b/>
          <w:iCs/>
          <w:color w:val="000000"/>
          <w:szCs w:val="24"/>
        </w:rPr>
        <w:t>.</w:t>
      </w:r>
      <w:r w:rsidR="00F37C28" w:rsidRPr="00041375">
        <w:rPr>
          <w:rFonts w:ascii="Arial" w:hAnsi="Arial" w:cs="Arial"/>
          <w:b/>
          <w:iCs/>
          <w:color w:val="000000"/>
          <w:szCs w:val="24"/>
        </w:rPr>
        <w:t>7</w:t>
      </w:r>
      <w:r w:rsidR="00462E3E" w:rsidRPr="00041375">
        <w:rPr>
          <w:rFonts w:ascii="Arial" w:hAnsi="Arial" w:cs="Arial"/>
          <w:b/>
          <w:iCs/>
          <w:color w:val="000000"/>
          <w:szCs w:val="24"/>
        </w:rPr>
        <w:t xml:space="preserve">.3 Weathering: </w:t>
      </w:r>
      <w:r w:rsidR="006719A6" w:rsidRPr="00041375">
        <w:rPr>
          <w:rFonts w:ascii="Arial" w:hAnsi="Arial" w:cs="Arial"/>
          <w:iCs/>
          <w:color w:val="000000"/>
          <w:szCs w:val="24"/>
        </w:rPr>
        <w:t>Effects of weathering shall conform to either Section 5.7.</w:t>
      </w:r>
      <w:r w:rsidR="00917D4D" w:rsidRPr="00041375">
        <w:rPr>
          <w:rFonts w:ascii="Arial" w:hAnsi="Arial" w:cs="Arial"/>
          <w:iCs/>
          <w:color w:val="000000"/>
          <w:szCs w:val="24"/>
        </w:rPr>
        <w:t>3.</w:t>
      </w:r>
      <w:r w:rsidR="006719A6" w:rsidRPr="00041375">
        <w:rPr>
          <w:rFonts w:ascii="Arial" w:hAnsi="Arial" w:cs="Arial"/>
          <w:iCs/>
          <w:color w:val="000000"/>
          <w:szCs w:val="24"/>
        </w:rPr>
        <w:t>1 or 5.7.</w:t>
      </w:r>
      <w:r w:rsidR="00917D4D" w:rsidRPr="00041375">
        <w:rPr>
          <w:rFonts w:ascii="Arial" w:hAnsi="Arial" w:cs="Arial"/>
          <w:iCs/>
          <w:color w:val="000000"/>
          <w:szCs w:val="24"/>
        </w:rPr>
        <w:t>3.</w:t>
      </w:r>
      <w:r w:rsidR="006719A6" w:rsidRPr="00041375">
        <w:rPr>
          <w:rFonts w:ascii="Arial" w:hAnsi="Arial" w:cs="Arial"/>
          <w:iCs/>
          <w:color w:val="000000"/>
          <w:szCs w:val="24"/>
        </w:rPr>
        <w:t xml:space="preserve">2 of </w:t>
      </w:r>
      <w:proofErr w:type="gramStart"/>
      <w:r w:rsidR="006719A6" w:rsidRPr="00041375">
        <w:rPr>
          <w:rFonts w:ascii="Arial" w:hAnsi="Arial" w:cs="Arial"/>
          <w:iCs/>
          <w:color w:val="000000"/>
          <w:szCs w:val="24"/>
        </w:rPr>
        <w:t>this criteria</w:t>
      </w:r>
      <w:proofErr w:type="gramEnd"/>
      <w:r w:rsidR="006719A6" w:rsidRPr="00041375">
        <w:rPr>
          <w:rFonts w:ascii="Arial" w:hAnsi="Arial" w:cs="Arial"/>
          <w:iCs/>
          <w:color w:val="000000"/>
          <w:szCs w:val="24"/>
        </w:rPr>
        <w:t xml:space="preserve">. </w:t>
      </w:r>
      <w:r w:rsidR="005A43BD" w:rsidRPr="00041375">
        <w:rPr>
          <w:rFonts w:ascii="Arial" w:hAnsi="Arial" w:cs="Arial"/>
          <w:iCs/>
          <w:color w:val="000000"/>
          <w:szCs w:val="24"/>
        </w:rPr>
        <w:t xml:space="preserve">Samples shall be the thickness(es) representative of </w:t>
      </w:r>
      <w:r w:rsidR="00383187" w:rsidRPr="00041375">
        <w:rPr>
          <w:rFonts w:ascii="Arial" w:hAnsi="Arial" w:cs="Arial"/>
          <w:iCs/>
          <w:color w:val="000000"/>
          <w:szCs w:val="24"/>
        </w:rPr>
        <w:t>end</w:t>
      </w:r>
      <w:r w:rsidR="00383187">
        <w:rPr>
          <w:rFonts w:ascii="Arial" w:hAnsi="Arial" w:cs="Arial"/>
          <w:iCs/>
          <w:color w:val="000000"/>
          <w:szCs w:val="24"/>
        </w:rPr>
        <w:t>-</w:t>
      </w:r>
      <w:r w:rsidR="005A43BD" w:rsidRPr="00041375">
        <w:rPr>
          <w:rFonts w:ascii="Arial" w:hAnsi="Arial" w:cs="Arial"/>
          <w:iCs/>
          <w:color w:val="000000"/>
          <w:szCs w:val="24"/>
        </w:rPr>
        <w:t>use and as large as possible to facilitate both physical property and optical appearance evaluation. Physical property testing in accordance with ASTM D4976 and optical tests shall be conducted on exposed samples.</w:t>
      </w:r>
      <w:r w:rsidR="005A43BD" w:rsidRPr="00041375">
        <w:t xml:space="preserve"> </w:t>
      </w:r>
      <w:r w:rsidR="005A43BD" w:rsidRPr="00041375">
        <w:rPr>
          <w:rFonts w:ascii="Arial" w:hAnsi="Arial" w:cs="Arial"/>
          <w:iCs/>
          <w:color w:val="000000"/>
          <w:szCs w:val="24"/>
        </w:rPr>
        <w:t>Examination under minimum 5× magnification</w:t>
      </w:r>
      <w:r w:rsidR="001F59D5" w:rsidRPr="00041375">
        <w:rPr>
          <w:rFonts w:ascii="Arial" w:hAnsi="Arial" w:cs="Arial"/>
          <w:iCs/>
          <w:color w:val="000000"/>
          <w:szCs w:val="24"/>
        </w:rPr>
        <w:t xml:space="preserve"> shall report any </w:t>
      </w:r>
      <w:r w:rsidR="005A43BD" w:rsidRPr="00041375">
        <w:rPr>
          <w:rFonts w:ascii="Arial" w:hAnsi="Arial" w:cs="Arial"/>
          <w:iCs/>
          <w:color w:val="000000"/>
          <w:szCs w:val="24"/>
        </w:rPr>
        <w:t>cracking,</w:t>
      </w:r>
      <w:r w:rsidR="001F59D5" w:rsidRPr="00041375">
        <w:rPr>
          <w:rFonts w:ascii="Arial" w:hAnsi="Arial" w:cs="Arial"/>
          <w:iCs/>
          <w:color w:val="000000"/>
          <w:szCs w:val="24"/>
        </w:rPr>
        <w:t xml:space="preserve"> </w:t>
      </w:r>
      <w:r w:rsidR="005A43BD" w:rsidRPr="00041375">
        <w:rPr>
          <w:rFonts w:ascii="Arial" w:hAnsi="Arial" w:cs="Arial"/>
          <w:iCs/>
          <w:color w:val="000000"/>
          <w:szCs w:val="24"/>
        </w:rPr>
        <w:t>checking, crazing, erosion</w:t>
      </w:r>
      <w:r w:rsidR="00383187">
        <w:rPr>
          <w:rFonts w:ascii="Arial" w:hAnsi="Arial" w:cs="Arial"/>
          <w:iCs/>
          <w:color w:val="000000"/>
          <w:szCs w:val="24"/>
        </w:rPr>
        <w:t>,</w:t>
      </w:r>
      <w:r w:rsidR="005A43BD" w:rsidRPr="00041375">
        <w:rPr>
          <w:rFonts w:ascii="Arial" w:hAnsi="Arial" w:cs="Arial"/>
          <w:iCs/>
          <w:color w:val="000000"/>
          <w:szCs w:val="24"/>
        </w:rPr>
        <w:t xml:space="preserve"> or other </w:t>
      </w:r>
      <w:r w:rsidR="001F59D5" w:rsidRPr="00041375">
        <w:rPr>
          <w:rFonts w:ascii="Arial" w:hAnsi="Arial" w:cs="Arial"/>
          <w:iCs/>
          <w:color w:val="000000"/>
          <w:szCs w:val="24"/>
        </w:rPr>
        <w:t>visible damage</w:t>
      </w:r>
      <w:r w:rsidR="005A43BD" w:rsidRPr="00041375">
        <w:rPr>
          <w:rFonts w:ascii="Arial" w:hAnsi="Arial" w:cs="Arial"/>
          <w:iCs/>
          <w:color w:val="000000"/>
          <w:szCs w:val="24"/>
        </w:rPr>
        <w:t xml:space="preserve"> that might</w:t>
      </w:r>
      <w:r w:rsidR="004C2EB2" w:rsidRPr="00041375">
        <w:rPr>
          <w:rFonts w:ascii="Arial" w:hAnsi="Arial" w:cs="Arial"/>
          <w:iCs/>
          <w:color w:val="000000"/>
          <w:szCs w:val="24"/>
        </w:rPr>
        <w:t xml:space="preserve"> </w:t>
      </w:r>
      <w:r w:rsidR="005A43BD" w:rsidRPr="00041375">
        <w:rPr>
          <w:rFonts w:ascii="Arial" w:hAnsi="Arial" w:cs="Arial"/>
          <w:iCs/>
          <w:color w:val="000000"/>
          <w:szCs w:val="24"/>
        </w:rPr>
        <w:t xml:space="preserve">affect </w:t>
      </w:r>
      <w:r w:rsidR="00383187">
        <w:rPr>
          <w:rFonts w:ascii="Arial" w:hAnsi="Arial" w:cs="Arial"/>
          <w:iCs/>
          <w:color w:val="000000"/>
          <w:szCs w:val="24"/>
        </w:rPr>
        <w:t xml:space="preserve">the </w:t>
      </w:r>
      <w:r w:rsidR="005A43BD" w:rsidRPr="00041375">
        <w:rPr>
          <w:rFonts w:ascii="Arial" w:hAnsi="Arial" w:cs="Arial"/>
          <w:iCs/>
          <w:color w:val="000000"/>
          <w:szCs w:val="24"/>
        </w:rPr>
        <w:t xml:space="preserve">performance of the </w:t>
      </w:r>
      <w:r w:rsidR="001F59D5" w:rsidRPr="00041375">
        <w:rPr>
          <w:rFonts w:ascii="Arial" w:hAnsi="Arial" w:cs="Arial"/>
          <w:iCs/>
          <w:color w:val="000000"/>
          <w:szCs w:val="24"/>
        </w:rPr>
        <w:t>material</w:t>
      </w:r>
      <w:r w:rsidR="005A43BD" w:rsidRPr="00041375">
        <w:rPr>
          <w:rFonts w:ascii="Arial" w:hAnsi="Arial" w:cs="Arial"/>
          <w:iCs/>
          <w:color w:val="000000"/>
          <w:szCs w:val="24"/>
        </w:rPr>
        <w:t>.</w:t>
      </w:r>
      <w:r w:rsidR="001F59D5" w:rsidRPr="00041375">
        <w:rPr>
          <w:rFonts w:ascii="Arial" w:hAnsi="Arial" w:cs="Arial"/>
          <w:iCs/>
          <w:color w:val="000000"/>
          <w:szCs w:val="24"/>
        </w:rPr>
        <w:t xml:space="preserve"> The results of physical tests shall be compared to control specimens. Any adverse variance exceeding 10 percent shall result in adjustments</w:t>
      </w:r>
      <w:r w:rsidR="005A43BD" w:rsidRPr="00041375">
        <w:rPr>
          <w:rFonts w:ascii="Arial" w:hAnsi="Arial" w:cs="Arial"/>
          <w:iCs/>
          <w:color w:val="000000"/>
          <w:szCs w:val="24"/>
        </w:rPr>
        <w:t xml:space="preserve"> to the </w:t>
      </w:r>
      <w:r w:rsidR="001F59D5" w:rsidRPr="00041375">
        <w:rPr>
          <w:rFonts w:ascii="Arial" w:hAnsi="Arial" w:cs="Arial"/>
          <w:iCs/>
          <w:color w:val="000000"/>
          <w:szCs w:val="24"/>
        </w:rPr>
        <w:t>design</w:t>
      </w:r>
      <w:r w:rsidR="005A43BD" w:rsidRPr="00041375">
        <w:rPr>
          <w:rFonts w:ascii="Arial" w:hAnsi="Arial" w:cs="Arial"/>
          <w:iCs/>
          <w:color w:val="000000"/>
          <w:szCs w:val="24"/>
        </w:rPr>
        <w:t xml:space="preserve"> loads.</w:t>
      </w:r>
    </w:p>
    <w:p w14:paraId="129F35AF" w14:textId="77777777" w:rsidR="00633F69" w:rsidRPr="00041375" w:rsidRDefault="00633F69" w:rsidP="002916BC">
      <w:pPr>
        <w:spacing w:after="0"/>
        <w:ind w:left="1800"/>
        <w:jc w:val="both"/>
        <w:rPr>
          <w:rFonts w:ascii="Arial" w:hAnsi="Arial" w:cs="Arial"/>
          <w:b/>
          <w:color w:val="000000"/>
          <w:szCs w:val="24"/>
        </w:rPr>
      </w:pPr>
    </w:p>
    <w:p w14:paraId="585F7131" w14:textId="32C66702" w:rsidR="00752044" w:rsidRPr="00041375" w:rsidRDefault="008B7575" w:rsidP="002916BC">
      <w:pPr>
        <w:spacing w:after="0"/>
        <w:ind w:left="1800"/>
        <w:jc w:val="both"/>
        <w:rPr>
          <w:rFonts w:ascii="Arial" w:hAnsi="Arial" w:cs="Arial"/>
          <w:color w:val="000000"/>
          <w:szCs w:val="24"/>
        </w:rPr>
      </w:pPr>
      <w:r w:rsidRPr="00041375">
        <w:rPr>
          <w:rFonts w:ascii="Arial" w:hAnsi="Arial" w:cs="Arial"/>
          <w:b/>
          <w:color w:val="000000"/>
          <w:szCs w:val="24"/>
        </w:rPr>
        <w:t>5.7.</w:t>
      </w:r>
      <w:r w:rsidR="00464FAB" w:rsidRPr="00041375">
        <w:rPr>
          <w:rFonts w:ascii="Arial" w:hAnsi="Arial" w:cs="Arial"/>
          <w:b/>
          <w:color w:val="000000"/>
          <w:szCs w:val="24"/>
        </w:rPr>
        <w:t>3.</w:t>
      </w:r>
      <w:r w:rsidRPr="00041375">
        <w:rPr>
          <w:rFonts w:ascii="Arial" w:hAnsi="Arial" w:cs="Arial"/>
          <w:b/>
          <w:color w:val="000000"/>
          <w:szCs w:val="24"/>
        </w:rPr>
        <w:t xml:space="preserve">1 Outdoor Exposure: </w:t>
      </w:r>
      <w:r w:rsidR="00462E3E" w:rsidRPr="00041375">
        <w:rPr>
          <w:rFonts w:ascii="Arial" w:hAnsi="Arial" w:cs="Arial"/>
          <w:color w:val="000000"/>
          <w:szCs w:val="24"/>
        </w:rPr>
        <w:t>The producers or users, or both, of new compounds for exterior building applications</w:t>
      </w:r>
      <w:r w:rsidR="008A1EF2">
        <w:rPr>
          <w:rFonts w:ascii="Arial" w:hAnsi="Arial" w:cs="Arial"/>
          <w:color w:val="000000"/>
          <w:szCs w:val="24"/>
        </w:rPr>
        <w:t>,</w:t>
      </w:r>
      <w:r w:rsidR="00462E3E" w:rsidRPr="00041375">
        <w:rPr>
          <w:rFonts w:ascii="Arial" w:hAnsi="Arial" w:cs="Arial"/>
          <w:color w:val="000000"/>
          <w:szCs w:val="24"/>
        </w:rPr>
        <w:t xml:space="preserve"> shall conduct weathering studies </w:t>
      </w:r>
      <w:r w:rsidR="00462E3E" w:rsidRPr="00041375">
        <w:rPr>
          <w:rFonts w:ascii="Arial" w:hAnsi="Arial" w:cs="Arial"/>
          <w:color w:val="000000"/>
          <w:szCs w:val="24"/>
        </w:rPr>
        <w:lastRenderedPageBreak/>
        <w:t xml:space="preserve">on all colors of each compound produced for at least two years in at least three widely different climatic areas. A dry, hot climate, such as Phoenix, AZ; a hot, humid climate, such as Miami, FL; and a temperate northern climate, such as Northern Ohio, Kentucky, or New Jersey are suggested sites. Records of color change, physical appearance, and property change shall be maintained for reference by </w:t>
      </w:r>
      <w:r w:rsidR="008A1EF2">
        <w:rPr>
          <w:rFonts w:ascii="Arial" w:hAnsi="Arial" w:cs="Arial"/>
          <w:color w:val="000000"/>
          <w:szCs w:val="24"/>
        </w:rPr>
        <w:t xml:space="preserve">the </w:t>
      </w:r>
      <w:r w:rsidR="00F27706" w:rsidRPr="00041375">
        <w:rPr>
          <w:rFonts w:ascii="Arial" w:hAnsi="Arial" w:cs="Arial"/>
          <w:color w:val="000000"/>
          <w:szCs w:val="24"/>
        </w:rPr>
        <w:t>p</w:t>
      </w:r>
      <w:r w:rsidR="00462E3E" w:rsidRPr="00041375">
        <w:rPr>
          <w:rFonts w:ascii="Arial" w:hAnsi="Arial" w:cs="Arial"/>
          <w:color w:val="000000"/>
          <w:szCs w:val="24"/>
        </w:rPr>
        <w:t>urchaser.</w:t>
      </w:r>
    </w:p>
    <w:p w14:paraId="60865052" w14:textId="77777777" w:rsidR="00752044" w:rsidRPr="00041375" w:rsidRDefault="00A46AF2" w:rsidP="002916BC">
      <w:pPr>
        <w:pStyle w:val="ListParagraph"/>
        <w:numPr>
          <w:ilvl w:val="0"/>
          <w:numId w:val="4"/>
        </w:numPr>
        <w:spacing w:after="0"/>
        <w:jc w:val="both"/>
        <w:rPr>
          <w:rFonts w:ascii="Arial" w:hAnsi="Arial" w:cs="Arial"/>
          <w:color w:val="000000"/>
          <w:szCs w:val="24"/>
        </w:rPr>
      </w:pPr>
      <w:r w:rsidRPr="00041375">
        <w:rPr>
          <w:rFonts w:ascii="Arial" w:hAnsi="Arial" w:cs="Arial"/>
          <w:color w:val="000000"/>
          <w:szCs w:val="24"/>
        </w:rPr>
        <w:t>S</w:t>
      </w:r>
      <w:r w:rsidR="00462E3E" w:rsidRPr="00041375">
        <w:rPr>
          <w:rFonts w:ascii="Arial" w:hAnsi="Arial" w:cs="Arial"/>
          <w:color w:val="000000"/>
          <w:szCs w:val="24"/>
        </w:rPr>
        <w:t>amples</w:t>
      </w:r>
      <w:r w:rsidRPr="00041375">
        <w:rPr>
          <w:rFonts w:ascii="Arial" w:hAnsi="Arial" w:cs="Arial"/>
          <w:color w:val="000000"/>
          <w:szCs w:val="24"/>
        </w:rPr>
        <w:t xml:space="preserve"> shall be exposed</w:t>
      </w:r>
      <w:r w:rsidR="00462E3E" w:rsidRPr="00041375">
        <w:rPr>
          <w:rFonts w:ascii="Arial" w:hAnsi="Arial" w:cs="Arial"/>
          <w:color w:val="000000"/>
          <w:szCs w:val="24"/>
        </w:rPr>
        <w:t xml:space="preserve"> in accordance with Practice D1435.</w:t>
      </w:r>
    </w:p>
    <w:p w14:paraId="1BC44CBB" w14:textId="77777777" w:rsidR="00F1389A" w:rsidRPr="00041375" w:rsidRDefault="00462E3E" w:rsidP="002916BC">
      <w:pPr>
        <w:pStyle w:val="ListParagraph"/>
        <w:numPr>
          <w:ilvl w:val="0"/>
          <w:numId w:val="4"/>
        </w:numPr>
        <w:spacing w:after="0"/>
        <w:jc w:val="both"/>
      </w:pPr>
      <w:r w:rsidRPr="00041375">
        <w:rPr>
          <w:rFonts w:ascii="Arial" w:hAnsi="Arial" w:cs="Arial"/>
          <w:color w:val="000000"/>
          <w:szCs w:val="24"/>
        </w:rPr>
        <w:t>Samples shall face south at a 45° angle of elevation</w:t>
      </w:r>
      <w:r w:rsidR="00F27706" w:rsidRPr="00041375">
        <w:rPr>
          <w:rFonts w:ascii="Arial" w:hAnsi="Arial" w:cs="Arial"/>
          <w:color w:val="000000"/>
          <w:szCs w:val="24"/>
        </w:rPr>
        <w:t xml:space="preserve"> </w:t>
      </w:r>
      <w:r w:rsidRPr="00041375">
        <w:rPr>
          <w:rFonts w:ascii="Arial" w:hAnsi="Arial" w:cs="Arial"/>
          <w:color w:val="000000"/>
          <w:szCs w:val="24"/>
        </w:rPr>
        <w:t>for exposure periods of 6 months, 1 year, and 2 years at each</w:t>
      </w:r>
      <w:r w:rsidR="00F27706" w:rsidRPr="00041375">
        <w:rPr>
          <w:rFonts w:ascii="Arial" w:hAnsi="Arial" w:cs="Arial"/>
          <w:color w:val="000000"/>
          <w:szCs w:val="24"/>
        </w:rPr>
        <w:t xml:space="preserve"> </w:t>
      </w:r>
      <w:r w:rsidRPr="00041375">
        <w:rPr>
          <w:rFonts w:ascii="Arial" w:hAnsi="Arial" w:cs="Arial"/>
          <w:color w:val="000000"/>
          <w:szCs w:val="24"/>
        </w:rPr>
        <w:t>exposure site selected.</w:t>
      </w:r>
    </w:p>
    <w:p w14:paraId="54C06DD6" w14:textId="77777777" w:rsidR="00C53F00" w:rsidRPr="00041375" w:rsidRDefault="00C53F00" w:rsidP="00C53F00">
      <w:pPr>
        <w:spacing w:after="0"/>
        <w:jc w:val="both"/>
      </w:pPr>
    </w:p>
    <w:p w14:paraId="13E7F9AD" w14:textId="5AAAC615" w:rsidR="008B7575" w:rsidRPr="00041375" w:rsidRDefault="008B7575" w:rsidP="002916BC">
      <w:pPr>
        <w:pStyle w:val="ListParagraph"/>
        <w:tabs>
          <w:tab w:val="left" w:pos="2895"/>
        </w:tabs>
        <w:spacing w:after="0"/>
        <w:ind w:left="1800"/>
        <w:jc w:val="both"/>
        <w:rPr>
          <w:rFonts w:ascii="Arial" w:hAnsi="Arial" w:cs="Arial"/>
          <w:color w:val="000000"/>
          <w:szCs w:val="24"/>
        </w:rPr>
      </w:pPr>
      <w:r w:rsidRPr="00041375">
        <w:rPr>
          <w:rFonts w:ascii="Arial" w:hAnsi="Arial" w:cs="Arial"/>
          <w:b/>
          <w:color w:val="000000"/>
          <w:szCs w:val="24"/>
        </w:rPr>
        <w:t>5.7.</w:t>
      </w:r>
      <w:r w:rsidR="00917D4D" w:rsidRPr="00041375">
        <w:rPr>
          <w:rFonts w:ascii="Arial" w:hAnsi="Arial" w:cs="Arial"/>
          <w:b/>
          <w:color w:val="000000"/>
          <w:szCs w:val="24"/>
        </w:rPr>
        <w:t>3.</w:t>
      </w:r>
      <w:r w:rsidRPr="00041375">
        <w:rPr>
          <w:rFonts w:ascii="Arial" w:hAnsi="Arial" w:cs="Arial"/>
          <w:b/>
          <w:color w:val="000000"/>
          <w:szCs w:val="24"/>
        </w:rPr>
        <w:t xml:space="preserve">2 </w:t>
      </w:r>
      <w:r w:rsidR="008A561F" w:rsidRPr="00041375">
        <w:rPr>
          <w:rFonts w:ascii="Arial" w:hAnsi="Arial" w:cs="Arial"/>
          <w:b/>
          <w:color w:val="000000"/>
          <w:szCs w:val="24"/>
        </w:rPr>
        <w:t xml:space="preserve">Accelerated Weathering: </w:t>
      </w:r>
      <w:r w:rsidR="0055684C" w:rsidRPr="00041375">
        <w:rPr>
          <w:rFonts w:ascii="Arial" w:hAnsi="Arial" w:cs="Arial"/>
          <w:color w:val="000000"/>
          <w:szCs w:val="24"/>
        </w:rPr>
        <w:t xml:space="preserve">Specimens shall be tested in accordance with ASTM G154 </w:t>
      </w:r>
      <w:r w:rsidR="00BC21DC" w:rsidRPr="00041375">
        <w:rPr>
          <w:rFonts w:ascii="Arial" w:hAnsi="Arial" w:cs="Arial"/>
          <w:color w:val="000000"/>
          <w:szCs w:val="24"/>
        </w:rPr>
        <w:t>at approximately 315, 630, 1260, 1890, and 2520 kJ/m</w:t>
      </w:r>
      <w:r w:rsidR="00BC21DC" w:rsidRPr="00041375">
        <w:rPr>
          <w:rFonts w:ascii="Arial" w:hAnsi="Arial" w:cs="Arial"/>
          <w:color w:val="000000"/>
          <w:szCs w:val="24"/>
          <w:vertAlign w:val="superscript"/>
        </w:rPr>
        <w:t>2</w:t>
      </w:r>
      <w:r w:rsidR="00BC21DC" w:rsidRPr="00041375">
        <w:rPr>
          <w:rFonts w:ascii="Arial" w:hAnsi="Arial" w:cs="Arial"/>
          <w:color w:val="000000"/>
          <w:szCs w:val="24"/>
        </w:rPr>
        <w:t xml:space="preserve"> </w:t>
      </w:r>
      <w:r w:rsidR="0055684C" w:rsidRPr="00041375">
        <w:rPr>
          <w:rFonts w:ascii="Arial" w:hAnsi="Arial" w:cs="Arial"/>
          <w:color w:val="000000"/>
          <w:szCs w:val="24"/>
        </w:rPr>
        <w:t xml:space="preserve">with </w:t>
      </w:r>
      <w:r w:rsidR="008A1EF2">
        <w:rPr>
          <w:rFonts w:ascii="Arial" w:hAnsi="Arial" w:cs="Arial"/>
          <w:color w:val="000000"/>
          <w:szCs w:val="24"/>
        </w:rPr>
        <w:t xml:space="preserve">the </w:t>
      </w:r>
      <w:r w:rsidR="0055684C" w:rsidRPr="00041375">
        <w:rPr>
          <w:rFonts w:ascii="Arial" w:hAnsi="Arial" w:cs="Arial"/>
          <w:color w:val="000000"/>
          <w:szCs w:val="24"/>
        </w:rPr>
        <w:t xml:space="preserve">following parameters: </w:t>
      </w:r>
      <w:r w:rsidR="00DB5B5F" w:rsidRPr="00041375">
        <w:rPr>
          <w:rFonts w:ascii="Arial" w:hAnsi="Arial" w:cs="Arial"/>
          <w:color w:val="000000"/>
          <w:szCs w:val="24"/>
        </w:rPr>
        <w:t>UVB</w:t>
      </w:r>
      <w:r w:rsidR="0055684C" w:rsidRPr="00041375">
        <w:rPr>
          <w:rFonts w:ascii="Arial" w:hAnsi="Arial" w:cs="Arial"/>
          <w:color w:val="000000"/>
          <w:szCs w:val="24"/>
        </w:rPr>
        <w:t xml:space="preserve"> bulbs;</w:t>
      </w:r>
      <w:r w:rsidR="00DB5B5F" w:rsidRPr="00041375">
        <w:rPr>
          <w:rFonts w:ascii="Arial" w:hAnsi="Arial" w:cs="Arial"/>
          <w:color w:val="000000"/>
          <w:szCs w:val="24"/>
        </w:rPr>
        <w:t xml:space="preserve"> 0.71 W/(m</w:t>
      </w:r>
      <w:r w:rsidR="00DB5B5F" w:rsidRPr="00041375">
        <w:rPr>
          <w:rFonts w:ascii="Arial" w:hAnsi="Arial" w:cs="Arial"/>
          <w:color w:val="000000"/>
          <w:szCs w:val="24"/>
          <w:vertAlign w:val="superscript"/>
        </w:rPr>
        <w:t>2</w:t>
      </w:r>
      <w:r w:rsidR="00DB5B5F" w:rsidRPr="00041375">
        <w:rPr>
          <w:rFonts w:ascii="Arial" w:hAnsi="Arial" w:cs="Arial"/>
          <w:color w:val="000000"/>
          <w:szCs w:val="24"/>
        </w:rPr>
        <w:t xml:space="preserve"> • nm) </w:t>
      </w:r>
      <w:r w:rsidR="0055684C" w:rsidRPr="00041375">
        <w:rPr>
          <w:rFonts w:ascii="Arial" w:hAnsi="Arial" w:cs="Arial"/>
          <w:color w:val="000000"/>
          <w:szCs w:val="24"/>
        </w:rPr>
        <w:t xml:space="preserve">irradiance; </w:t>
      </w:r>
      <w:r w:rsidR="00DB5B5F" w:rsidRPr="00041375">
        <w:rPr>
          <w:rFonts w:ascii="Arial" w:hAnsi="Arial" w:cs="Arial"/>
          <w:color w:val="000000"/>
          <w:szCs w:val="24"/>
        </w:rPr>
        <w:t>310 nm</w:t>
      </w:r>
      <w:r w:rsidR="0055684C" w:rsidRPr="00041375">
        <w:rPr>
          <w:rFonts w:ascii="Arial" w:hAnsi="Arial" w:cs="Arial"/>
          <w:color w:val="000000"/>
          <w:szCs w:val="24"/>
        </w:rPr>
        <w:t xml:space="preserve"> wavelength; Exposure cycle is</w:t>
      </w:r>
      <w:r w:rsidR="00DB5B5F" w:rsidRPr="00041375">
        <w:rPr>
          <w:rFonts w:ascii="Arial" w:hAnsi="Arial" w:cs="Arial"/>
          <w:color w:val="000000"/>
          <w:szCs w:val="24"/>
        </w:rPr>
        <w:t xml:space="preserve"> 4 h</w:t>
      </w:r>
      <w:r w:rsidR="00917D4D" w:rsidRPr="00041375">
        <w:rPr>
          <w:rFonts w:ascii="Arial" w:hAnsi="Arial" w:cs="Arial"/>
          <w:color w:val="000000"/>
          <w:szCs w:val="24"/>
        </w:rPr>
        <w:t>ours</w:t>
      </w:r>
      <w:r w:rsidR="00DB5B5F" w:rsidRPr="00041375">
        <w:rPr>
          <w:rFonts w:ascii="Arial" w:hAnsi="Arial" w:cs="Arial"/>
          <w:color w:val="000000"/>
          <w:szCs w:val="24"/>
        </w:rPr>
        <w:t xml:space="preserve"> UV at 60 (±3) °C Black Panel Temperature</w:t>
      </w:r>
      <w:r w:rsidR="0055684C" w:rsidRPr="00041375">
        <w:rPr>
          <w:rFonts w:ascii="Arial" w:hAnsi="Arial" w:cs="Arial"/>
          <w:color w:val="000000"/>
          <w:szCs w:val="24"/>
        </w:rPr>
        <w:t xml:space="preserve"> and </w:t>
      </w:r>
      <w:r w:rsidR="00DB5B5F" w:rsidRPr="00041375">
        <w:rPr>
          <w:rFonts w:ascii="Arial" w:hAnsi="Arial" w:cs="Arial"/>
          <w:color w:val="000000"/>
          <w:szCs w:val="24"/>
        </w:rPr>
        <w:t>4 h</w:t>
      </w:r>
      <w:r w:rsidR="00917D4D" w:rsidRPr="00041375">
        <w:rPr>
          <w:rFonts w:ascii="Arial" w:hAnsi="Arial" w:cs="Arial"/>
          <w:color w:val="000000"/>
          <w:szCs w:val="24"/>
        </w:rPr>
        <w:t>ours</w:t>
      </w:r>
      <w:r w:rsidR="00DB5B5F" w:rsidRPr="00041375">
        <w:rPr>
          <w:rFonts w:ascii="Arial" w:hAnsi="Arial" w:cs="Arial"/>
          <w:color w:val="000000"/>
          <w:szCs w:val="24"/>
        </w:rPr>
        <w:t xml:space="preserve"> Condensation at 50 (±3) °C Black Panel Temperature</w:t>
      </w:r>
      <w:r w:rsidR="006719A6" w:rsidRPr="00041375">
        <w:rPr>
          <w:rFonts w:ascii="Arial" w:hAnsi="Arial" w:cs="Arial"/>
          <w:color w:val="000000"/>
          <w:szCs w:val="24"/>
        </w:rPr>
        <w:t xml:space="preserve">. </w:t>
      </w:r>
    </w:p>
    <w:p w14:paraId="456210D4" w14:textId="51FD4935" w:rsidR="00A56CED" w:rsidRPr="00041375" w:rsidRDefault="00A56CED" w:rsidP="002916BC">
      <w:pPr>
        <w:pStyle w:val="ListParagraph"/>
        <w:tabs>
          <w:tab w:val="left" w:pos="2895"/>
        </w:tabs>
        <w:spacing w:after="0"/>
        <w:ind w:left="990"/>
        <w:jc w:val="both"/>
        <w:rPr>
          <w:rFonts w:ascii="Arial" w:hAnsi="Arial" w:cs="Arial"/>
          <w:color w:val="000000"/>
          <w:szCs w:val="24"/>
        </w:rPr>
      </w:pPr>
    </w:p>
    <w:p w14:paraId="5E2C6A95" w14:textId="77777777" w:rsidR="00752044" w:rsidRPr="00041375" w:rsidRDefault="00F1389A" w:rsidP="002916BC">
      <w:pPr>
        <w:spacing w:after="0"/>
        <w:ind w:left="720" w:hanging="720"/>
        <w:jc w:val="both"/>
        <w:rPr>
          <w:rFonts w:ascii="Arial" w:hAnsi="Arial" w:cs="Arial"/>
          <w:b/>
          <w:color w:val="000000"/>
          <w:szCs w:val="24"/>
        </w:rPr>
      </w:pPr>
      <w:r w:rsidRPr="00041375">
        <w:rPr>
          <w:rFonts w:ascii="Arial" w:hAnsi="Arial" w:cs="Arial"/>
          <w:b/>
          <w:color w:val="000000"/>
          <w:szCs w:val="24"/>
        </w:rPr>
        <w:t>6</w:t>
      </w:r>
      <w:r w:rsidR="00752044" w:rsidRPr="00041375">
        <w:rPr>
          <w:rFonts w:ascii="Arial" w:hAnsi="Arial" w:cs="Arial"/>
          <w:b/>
          <w:color w:val="000000"/>
          <w:szCs w:val="24"/>
        </w:rPr>
        <w:t>.0 QUALITY CONTROL</w:t>
      </w:r>
    </w:p>
    <w:p w14:paraId="6901C09A" w14:textId="77777777" w:rsidR="00752044" w:rsidRPr="00041375" w:rsidRDefault="00752044" w:rsidP="002916BC">
      <w:pPr>
        <w:spacing w:after="0"/>
        <w:ind w:left="720" w:hanging="720"/>
        <w:jc w:val="both"/>
        <w:rPr>
          <w:rFonts w:ascii="Arial" w:hAnsi="Arial" w:cs="Arial"/>
          <w:b/>
          <w:color w:val="000000"/>
          <w:szCs w:val="24"/>
        </w:rPr>
      </w:pPr>
    </w:p>
    <w:p w14:paraId="0346B20F" w14:textId="40569496" w:rsidR="00752044" w:rsidRPr="00041375" w:rsidRDefault="00752044" w:rsidP="002916BC">
      <w:pPr>
        <w:spacing w:after="0"/>
        <w:ind w:left="720" w:hanging="720"/>
        <w:jc w:val="both"/>
        <w:rPr>
          <w:rFonts w:ascii="Arial" w:hAnsi="Arial" w:cs="Arial"/>
          <w:color w:val="000000"/>
          <w:szCs w:val="24"/>
        </w:rPr>
      </w:pPr>
      <w:r w:rsidRPr="00041375">
        <w:rPr>
          <w:rFonts w:ascii="Arial" w:hAnsi="Arial" w:cs="Arial"/>
          <w:b/>
          <w:color w:val="000000"/>
          <w:szCs w:val="24"/>
        </w:rPr>
        <w:tab/>
      </w:r>
      <w:r w:rsidR="00F1389A" w:rsidRPr="00041375">
        <w:rPr>
          <w:rFonts w:ascii="Arial" w:hAnsi="Arial" w:cs="Arial"/>
          <w:b/>
          <w:color w:val="000000"/>
          <w:szCs w:val="24"/>
        </w:rPr>
        <w:t>6</w:t>
      </w:r>
      <w:r w:rsidRPr="00041375">
        <w:rPr>
          <w:rFonts w:ascii="Arial" w:hAnsi="Arial" w:cs="Arial"/>
          <w:b/>
          <w:color w:val="000000"/>
          <w:szCs w:val="24"/>
        </w:rPr>
        <w:t>.1</w:t>
      </w:r>
      <w:r w:rsidRPr="00041375">
        <w:rPr>
          <w:rFonts w:ascii="Arial" w:hAnsi="Arial" w:cs="Arial"/>
          <w:color w:val="000000"/>
          <w:szCs w:val="24"/>
        </w:rPr>
        <w:t xml:space="preserve"> Quality documentation complying with the </w:t>
      </w:r>
      <w:r w:rsidR="00B13570" w:rsidRPr="00041375">
        <w:rPr>
          <w:rFonts w:ascii="Arial" w:hAnsi="Arial" w:cs="Arial"/>
          <w:color w:val="000000"/>
          <w:szCs w:val="24"/>
        </w:rPr>
        <w:t xml:space="preserve">IAPMO </w:t>
      </w:r>
      <w:r w:rsidRPr="00041375">
        <w:rPr>
          <w:rFonts w:ascii="Arial" w:hAnsi="Arial" w:cs="Arial"/>
          <w:color w:val="000000"/>
          <w:szCs w:val="24"/>
        </w:rPr>
        <w:t xml:space="preserve">UES </w:t>
      </w:r>
      <w:r w:rsidR="00B13570" w:rsidRPr="00041375">
        <w:rPr>
          <w:rFonts w:ascii="Arial" w:hAnsi="Arial" w:cs="Arial"/>
          <w:color w:val="000000"/>
          <w:szCs w:val="24"/>
        </w:rPr>
        <w:t>Review Procedures for Certified Manufacturer’s Quality Management System</w:t>
      </w:r>
      <w:r w:rsidRPr="00041375">
        <w:rPr>
          <w:rFonts w:ascii="Arial" w:hAnsi="Arial" w:cs="Arial"/>
          <w:color w:val="000000"/>
          <w:szCs w:val="24"/>
        </w:rPr>
        <w:t xml:space="preserve"> (</w:t>
      </w:r>
      <w:r w:rsidR="00B13570" w:rsidRPr="00041375">
        <w:rPr>
          <w:rFonts w:ascii="Arial" w:hAnsi="Arial" w:cs="Arial"/>
          <w:color w:val="000000"/>
          <w:szCs w:val="24"/>
        </w:rPr>
        <w:t xml:space="preserve">IAPMO </w:t>
      </w:r>
      <w:r w:rsidRPr="00041375">
        <w:rPr>
          <w:rFonts w:ascii="Arial" w:hAnsi="Arial" w:cs="Arial"/>
          <w:color w:val="000000"/>
          <w:szCs w:val="24"/>
        </w:rPr>
        <w:t>UES</w:t>
      </w:r>
      <w:r w:rsidR="00B13570" w:rsidRPr="00041375">
        <w:rPr>
          <w:rFonts w:ascii="Arial" w:hAnsi="Arial" w:cs="Arial"/>
          <w:color w:val="000000"/>
          <w:szCs w:val="24"/>
        </w:rPr>
        <w:t xml:space="preserve"> ES</w:t>
      </w:r>
      <w:r w:rsidRPr="00041375">
        <w:rPr>
          <w:rFonts w:ascii="Arial" w:hAnsi="Arial" w:cs="Arial"/>
          <w:color w:val="000000"/>
          <w:szCs w:val="24"/>
        </w:rPr>
        <w:t>-010) shall be submitted. A complete description shall be provided of the quality management system used in the factory to manufacture the HDPE</w:t>
      </w:r>
      <w:r w:rsidR="00B13570" w:rsidRPr="00041375">
        <w:rPr>
          <w:rFonts w:ascii="Arial" w:hAnsi="Arial" w:cs="Arial"/>
          <w:color w:val="000000"/>
          <w:szCs w:val="24"/>
        </w:rPr>
        <w:t xml:space="preserve"> or MDPE</w:t>
      </w:r>
      <w:r w:rsidRPr="00041375">
        <w:rPr>
          <w:rFonts w:ascii="Arial" w:hAnsi="Arial" w:cs="Arial"/>
          <w:color w:val="000000"/>
          <w:szCs w:val="24"/>
        </w:rPr>
        <w:t xml:space="preserve"> composite shell with foam </w:t>
      </w:r>
      <w:r w:rsidR="00A56CED" w:rsidRPr="00041375">
        <w:rPr>
          <w:rFonts w:ascii="Arial" w:hAnsi="Arial" w:cs="Arial"/>
          <w:color w:val="000000"/>
          <w:szCs w:val="24"/>
        </w:rPr>
        <w:t xml:space="preserve">plastic core </w:t>
      </w:r>
      <w:r w:rsidRPr="00041375">
        <w:rPr>
          <w:rFonts w:ascii="Arial" w:hAnsi="Arial" w:cs="Arial"/>
          <w:color w:val="000000"/>
          <w:szCs w:val="24"/>
        </w:rPr>
        <w:t>for the building system.</w:t>
      </w:r>
    </w:p>
    <w:p w14:paraId="4A29A252" w14:textId="77777777" w:rsidR="00752044" w:rsidRDefault="00752044" w:rsidP="002916BC">
      <w:pPr>
        <w:spacing w:after="0"/>
        <w:ind w:left="720" w:hanging="720"/>
        <w:jc w:val="both"/>
        <w:rPr>
          <w:ins w:id="395" w:author="Rafael Donado" w:date="2025-10-16T17:15:00Z" w16du:dateUtc="2025-10-17T00:15:00Z"/>
          <w:rFonts w:ascii="Arial" w:hAnsi="Arial" w:cs="Arial"/>
          <w:szCs w:val="24"/>
        </w:rPr>
      </w:pPr>
      <w:r w:rsidRPr="00041375">
        <w:rPr>
          <w:rFonts w:ascii="Arial" w:hAnsi="Arial" w:cs="Arial"/>
          <w:b/>
          <w:color w:val="000000"/>
          <w:szCs w:val="24"/>
        </w:rPr>
        <w:tab/>
      </w:r>
      <w:r w:rsidR="00F1389A" w:rsidRPr="00041375">
        <w:rPr>
          <w:rFonts w:ascii="Arial" w:hAnsi="Arial" w:cs="Arial"/>
          <w:b/>
          <w:color w:val="000000"/>
          <w:szCs w:val="24"/>
        </w:rPr>
        <w:t>6</w:t>
      </w:r>
      <w:r w:rsidRPr="00041375">
        <w:rPr>
          <w:rFonts w:ascii="Arial" w:hAnsi="Arial" w:cs="Arial"/>
          <w:b/>
          <w:color w:val="000000"/>
          <w:szCs w:val="24"/>
        </w:rPr>
        <w:t xml:space="preserve">.2 </w:t>
      </w:r>
      <w:r w:rsidR="00482BB0" w:rsidRPr="00041375">
        <w:rPr>
          <w:rFonts w:ascii="Arial" w:hAnsi="Arial" w:cs="Arial"/>
          <w:color w:val="000000"/>
          <w:szCs w:val="24"/>
        </w:rPr>
        <w:t xml:space="preserve">Inspections </w:t>
      </w:r>
      <w:r w:rsidRPr="00041375">
        <w:rPr>
          <w:rFonts w:ascii="Arial" w:hAnsi="Arial" w:cs="Arial"/>
          <w:color w:val="000000"/>
          <w:szCs w:val="24"/>
        </w:rPr>
        <w:t>of manufacturing facilities are required for this product.</w:t>
      </w:r>
      <w:r w:rsidR="00482BB0" w:rsidRPr="00041375">
        <w:rPr>
          <w:rFonts w:ascii="Arial" w:hAnsi="Arial" w:cs="Arial"/>
          <w:color w:val="000000"/>
          <w:szCs w:val="24"/>
        </w:rPr>
        <w:t xml:space="preserve"> The inspections shall be conducted by the certification body or an inspection body accredited in accordance with ISO/IEC 17020</w:t>
      </w:r>
      <w:r w:rsidR="0003182E" w:rsidRPr="00041375">
        <w:rPr>
          <w:rFonts w:ascii="Arial" w:hAnsi="Arial" w:cs="Arial"/>
          <w:szCs w:val="24"/>
        </w:rPr>
        <w:t xml:space="preserve"> by an accreditation body conforming to ISO/IEC 17011 that is a signatory to the International Accreditation Forum (IAF) Multilateral Recognition Agreement (MLA).</w:t>
      </w:r>
    </w:p>
    <w:p w14:paraId="7CAAB6CC" w14:textId="017D069E" w:rsidR="009511C6" w:rsidRPr="00041375" w:rsidRDefault="009511C6" w:rsidP="006E503C">
      <w:pPr>
        <w:spacing w:after="0"/>
        <w:jc w:val="both"/>
        <w:rPr>
          <w:rFonts w:ascii="Arial" w:hAnsi="Arial" w:cs="Arial"/>
          <w:color w:val="000000"/>
          <w:szCs w:val="24"/>
        </w:rPr>
      </w:pPr>
    </w:p>
    <w:p w14:paraId="3A44F876" w14:textId="5DC230F6" w:rsidR="00752044" w:rsidRPr="00041375" w:rsidRDefault="00752044" w:rsidP="002916BC">
      <w:pPr>
        <w:spacing w:after="0"/>
        <w:ind w:left="720" w:hanging="720"/>
        <w:jc w:val="both"/>
        <w:rPr>
          <w:rFonts w:ascii="Arial" w:hAnsi="Arial" w:cs="Arial"/>
          <w:color w:val="000000"/>
          <w:szCs w:val="24"/>
        </w:rPr>
      </w:pPr>
    </w:p>
    <w:p w14:paraId="7DDD3F68" w14:textId="77777777" w:rsidR="00633F69" w:rsidRPr="00041375" w:rsidRDefault="00633F69" w:rsidP="002916BC">
      <w:pPr>
        <w:spacing w:after="0"/>
        <w:ind w:left="720" w:hanging="720"/>
        <w:jc w:val="both"/>
        <w:rPr>
          <w:rFonts w:ascii="Arial" w:hAnsi="Arial" w:cs="Arial"/>
          <w:color w:val="000000"/>
          <w:szCs w:val="24"/>
        </w:rPr>
      </w:pPr>
    </w:p>
    <w:p w14:paraId="02FC9B17" w14:textId="77777777" w:rsidR="00752044" w:rsidRDefault="00F1389A" w:rsidP="002916BC">
      <w:pPr>
        <w:spacing w:after="0"/>
        <w:ind w:left="720" w:hanging="720"/>
        <w:jc w:val="both"/>
        <w:rPr>
          <w:ins w:id="396" w:author="Rafael Donado" w:date="2025-10-15T13:15:00Z" w16du:dateUtc="2025-10-15T20:15:00Z"/>
          <w:rFonts w:ascii="Arial" w:hAnsi="Arial" w:cs="Arial"/>
          <w:b/>
          <w:color w:val="000000"/>
          <w:szCs w:val="24"/>
        </w:rPr>
      </w:pPr>
      <w:r w:rsidRPr="00041375">
        <w:rPr>
          <w:rFonts w:ascii="Arial" w:hAnsi="Arial" w:cs="Arial"/>
          <w:b/>
          <w:color w:val="000000"/>
          <w:szCs w:val="24"/>
        </w:rPr>
        <w:t>7</w:t>
      </w:r>
      <w:r w:rsidR="00752044" w:rsidRPr="00041375">
        <w:rPr>
          <w:rFonts w:ascii="Arial" w:hAnsi="Arial" w:cs="Arial"/>
          <w:b/>
          <w:color w:val="000000"/>
          <w:szCs w:val="24"/>
        </w:rPr>
        <w:t>.0</w:t>
      </w:r>
      <w:r w:rsidR="00752044" w:rsidRPr="00041375">
        <w:rPr>
          <w:rFonts w:ascii="Arial" w:hAnsi="Arial" w:cs="Arial"/>
          <w:color w:val="000000"/>
          <w:szCs w:val="24"/>
        </w:rPr>
        <w:t xml:space="preserve"> </w:t>
      </w:r>
      <w:r w:rsidR="00752044" w:rsidRPr="00041375">
        <w:rPr>
          <w:rFonts w:ascii="Arial" w:hAnsi="Arial" w:cs="Arial"/>
          <w:b/>
          <w:color w:val="000000"/>
          <w:szCs w:val="24"/>
        </w:rPr>
        <w:t>EVALUATION REPORT RECOGNITION</w:t>
      </w:r>
    </w:p>
    <w:p w14:paraId="407DB4BC" w14:textId="77777777" w:rsidR="004301A8" w:rsidRDefault="004301A8" w:rsidP="002916BC">
      <w:pPr>
        <w:spacing w:after="0"/>
        <w:ind w:left="720" w:hanging="720"/>
        <w:jc w:val="both"/>
        <w:rPr>
          <w:ins w:id="397" w:author="Rafael Donado" w:date="2025-10-15T13:15:00Z" w16du:dateUtc="2025-10-15T20:15:00Z"/>
          <w:rFonts w:ascii="Arial" w:hAnsi="Arial" w:cs="Arial"/>
          <w:b/>
          <w:color w:val="000000"/>
          <w:szCs w:val="24"/>
        </w:rPr>
      </w:pPr>
    </w:p>
    <w:p w14:paraId="0F8341AD" w14:textId="3744FF81" w:rsidR="004301A8" w:rsidRPr="00041375" w:rsidRDefault="004301A8" w:rsidP="002916BC">
      <w:pPr>
        <w:spacing w:after="0"/>
        <w:ind w:left="720" w:hanging="720"/>
        <w:jc w:val="both"/>
        <w:rPr>
          <w:rFonts w:ascii="Arial" w:hAnsi="Arial" w:cs="Arial"/>
          <w:b/>
          <w:color w:val="000000"/>
          <w:szCs w:val="24"/>
        </w:rPr>
      </w:pPr>
      <w:ins w:id="398" w:author="Rafael Donado" w:date="2025-10-15T13:15:00Z" w16du:dateUtc="2025-10-15T20:15:00Z">
        <w:r>
          <w:rPr>
            <w:rFonts w:ascii="Arial" w:hAnsi="Arial" w:cs="Arial"/>
            <w:b/>
            <w:color w:val="000000"/>
            <w:szCs w:val="24"/>
          </w:rPr>
          <w:tab/>
          <w:t xml:space="preserve">Evaluation reports </w:t>
        </w:r>
        <w:proofErr w:type="gramStart"/>
        <w:r>
          <w:rPr>
            <w:rFonts w:ascii="Arial" w:hAnsi="Arial" w:cs="Arial"/>
            <w:b/>
            <w:color w:val="000000"/>
            <w:szCs w:val="24"/>
          </w:rPr>
          <w:t>shall</w:t>
        </w:r>
        <w:proofErr w:type="gramEnd"/>
        <w:r>
          <w:rPr>
            <w:rFonts w:ascii="Arial" w:hAnsi="Arial" w:cs="Arial"/>
            <w:b/>
            <w:color w:val="000000"/>
            <w:szCs w:val="24"/>
          </w:rPr>
          <w:t xml:space="preserve"> include the following information:</w:t>
        </w:r>
      </w:ins>
    </w:p>
    <w:p w14:paraId="2FD67B20" w14:textId="77777777" w:rsidR="00752044" w:rsidRPr="00041375" w:rsidRDefault="00752044" w:rsidP="002916BC">
      <w:pPr>
        <w:spacing w:after="0"/>
        <w:ind w:left="720" w:hanging="720"/>
        <w:jc w:val="both"/>
        <w:rPr>
          <w:rFonts w:ascii="Arial" w:hAnsi="Arial" w:cs="Arial"/>
          <w:b/>
          <w:color w:val="000000"/>
          <w:szCs w:val="24"/>
        </w:rPr>
      </w:pPr>
    </w:p>
    <w:p w14:paraId="523E5630" w14:textId="77777777" w:rsidR="00752044" w:rsidRPr="00041375" w:rsidRDefault="00752044" w:rsidP="002916BC">
      <w:pPr>
        <w:spacing w:after="0"/>
        <w:ind w:left="720" w:hanging="720"/>
        <w:jc w:val="both"/>
        <w:rPr>
          <w:rFonts w:ascii="Arial" w:hAnsi="Arial" w:cs="Arial"/>
          <w:color w:val="000000"/>
          <w:szCs w:val="24"/>
        </w:rPr>
      </w:pPr>
      <w:r w:rsidRPr="00041375">
        <w:rPr>
          <w:rFonts w:ascii="Arial" w:hAnsi="Arial" w:cs="Arial"/>
          <w:b/>
          <w:color w:val="000000"/>
          <w:szCs w:val="24"/>
        </w:rPr>
        <w:tab/>
      </w:r>
      <w:r w:rsidR="00F1389A" w:rsidRPr="00041375">
        <w:rPr>
          <w:rFonts w:ascii="Arial" w:hAnsi="Arial" w:cs="Arial"/>
          <w:b/>
          <w:color w:val="000000"/>
          <w:szCs w:val="24"/>
        </w:rPr>
        <w:t>7</w:t>
      </w:r>
      <w:r w:rsidRPr="00041375">
        <w:rPr>
          <w:rFonts w:ascii="Arial" w:hAnsi="Arial" w:cs="Arial"/>
          <w:b/>
          <w:color w:val="000000"/>
          <w:szCs w:val="24"/>
        </w:rPr>
        <w:t xml:space="preserve">.1 </w:t>
      </w:r>
      <w:r w:rsidRPr="00041375">
        <w:rPr>
          <w:rFonts w:ascii="Arial" w:hAnsi="Arial" w:cs="Arial"/>
          <w:color w:val="000000"/>
          <w:szCs w:val="24"/>
        </w:rPr>
        <w:t xml:space="preserve">The product identification label shall include the manufacturer’s name and address, the evaluation report number, as required by </w:t>
      </w:r>
      <w:r w:rsidR="00A84B03" w:rsidRPr="00041375">
        <w:rPr>
          <w:rFonts w:ascii="Arial" w:hAnsi="Arial" w:cs="Arial"/>
          <w:color w:val="000000"/>
          <w:szCs w:val="24"/>
        </w:rPr>
        <w:t>the certification body</w:t>
      </w:r>
      <w:r w:rsidRPr="00041375">
        <w:rPr>
          <w:rFonts w:ascii="Arial" w:hAnsi="Arial" w:cs="Arial"/>
          <w:color w:val="000000"/>
          <w:szCs w:val="24"/>
        </w:rPr>
        <w:t>. The product identification number shall be visible on the product.</w:t>
      </w:r>
    </w:p>
    <w:p w14:paraId="3C7D5EEE" w14:textId="548F284A" w:rsidR="004C2EB2" w:rsidRDefault="00752044" w:rsidP="00870EC8">
      <w:pPr>
        <w:spacing w:after="0"/>
        <w:ind w:left="720" w:hanging="720"/>
        <w:jc w:val="both"/>
        <w:rPr>
          <w:ins w:id="399" w:author="Rafael Donado" w:date="2025-10-15T13:14:00Z" w16du:dateUtc="2025-10-15T20:14:00Z"/>
          <w:rFonts w:ascii="Arial" w:hAnsi="Arial" w:cs="Arial"/>
          <w:color w:val="000000"/>
          <w:szCs w:val="24"/>
        </w:rPr>
      </w:pPr>
      <w:r w:rsidRPr="00041375">
        <w:rPr>
          <w:rFonts w:ascii="Arial" w:hAnsi="Arial" w:cs="Arial"/>
          <w:b/>
          <w:color w:val="000000"/>
          <w:szCs w:val="24"/>
        </w:rPr>
        <w:tab/>
      </w:r>
      <w:r w:rsidR="00F1389A" w:rsidRPr="00041375">
        <w:rPr>
          <w:rFonts w:ascii="Arial" w:hAnsi="Arial" w:cs="Arial"/>
          <w:b/>
          <w:color w:val="000000"/>
          <w:szCs w:val="24"/>
        </w:rPr>
        <w:t>7</w:t>
      </w:r>
      <w:r w:rsidRPr="00041375">
        <w:rPr>
          <w:rFonts w:ascii="Arial" w:hAnsi="Arial" w:cs="Arial"/>
          <w:b/>
          <w:color w:val="000000"/>
          <w:szCs w:val="24"/>
        </w:rPr>
        <w:t xml:space="preserve">.2 </w:t>
      </w:r>
      <w:r w:rsidRPr="00041375">
        <w:rPr>
          <w:rFonts w:ascii="Arial" w:hAnsi="Arial" w:cs="Arial"/>
          <w:color w:val="000000"/>
          <w:szCs w:val="24"/>
        </w:rPr>
        <w:t>The final evaluation report shall indicate that HDPE</w:t>
      </w:r>
      <w:r w:rsidR="00683155" w:rsidRPr="00041375">
        <w:rPr>
          <w:rFonts w:ascii="Arial" w:hAnsi="Arial" w:cs="Arial"/>
          <w:color w:val="000000"/>
          <w:szCs w:val="24"/>
        </w:rPr>
        <w:t xml:space="preserve"> or MDPE</w:t>
      </w:r>
      <w:r w:rsidRPr="00041375">
        <w:rPr>
          <w:rFonts w:ascii="Arial" w:hAnsi="Arial" w:cs="Arial"/>
          <w:color w:val="000000"/>
          <w:szCs w:val="24"/>
        </w:rPr>
        <w:t xml:space="preserve"> composite shell with foam</w:t>
      </w:r>
      <w:r w:rsidR="00A56CED" w:rsidRPr="00041375">
        <w:rPr>
          <w:rFonts w:ascii="Arial" w:hAnsi="Arial" w:cs="Arial"/>
          <w:color w:val="000000"/>
          <w:szCs w:val="24"/>
        </w:rPr>
        <w:t xml:space="preserve"> plastic core</w:t>
      </w:r>
      <w:r w:rsidRPr="00041375">
        <w:rPr>
          <w:rFonts w:ascii="Arial" w:hAnsi="Arial" w:cs="Arial"/>
          <w:color w:val="000000"/>
          <w:szCs w:val="24"/>
        </w:rPr>
        <w:t xml:space="preserve"> is applicable for use as </w:t>
      </w:r>
      <w:r w:rsidR="00F506F7">
        <w:rPr>
          <w:rFonts w:ascii="Arial" w:hAnsi="Arial" w:cs="Arial"/>
          <w:color w:val="000000"/>
          <w:szCs w:val="24"/>
        </w:rPr>
        <w:t xml:space="preserve">a </w:t>
      </w:r>
      <w:r w:rsidRPr="00041375">
        <w:rPr>
          <w:rFonts w:ascii="Arial" w:hAnsi="Arial" w:cs="Arial"/>
          <w:color w:val="000000"/>
          <w:szCs w:val="24"/>
        </w:rPr>
        <w:t xml:space="preserve">building material and set appropriate parameters to comply with </w:t>
      </w:r>
      <w:r w:rsidR="00E072CF" w:rsidRPr="00041375">
        <w:rPr>
          <w:rFonts w:ascii="Arial" w:hAnsi="Arial" w:cs="Arial"/>
          <w:color w:val="000000"/>
          <w:szCs w:val="24"/>
        </w:rPr>
        <w:t>the IBC</w:t>
      </w:r>
      <w:r w:rsidR="00914157" w:rsidRPr="00041375">
        <w:rPr>
          <w:rFonts w:ascii="Arial" w:hAnsi="Arial" w:cs="Arial"/>
          <w:color w:val="000000"/>
          <w:szCs w:val="24"/>
        </w:rPr>
        <w:t xml:space="preserve">, </w:t>
      </w:r>
      <w:r w:rsidR="00E072CF" w:rsidRPr="00041375">
        <w:rPr>
          <w:rFonts w:ascii="Arial" w:hAnsi="Arial" w:cs="Arial"/>
          <w:color w:val="000000"/>
          <w:szCs w:val="24"/>
        </w:rPr>
        <w:t>IRC</w:t>
      </w:r>
      <w:r w:rsidRPr="00041375">
        <w:rPr>
          <w:rFonts w:ascii="Arial" w:hAnsi="Arial" w:cs="Arial"/>
          <w:color w:val="000000"/>
          <w:szCs w:val="24"/>
        </w:rPr>
        <w:t>,</w:t>
      </w:r>
      <w:r w:rsidR="003508BE">
        <w:rPr>
          <w:rFonts w:ascii="Arial" w:hAnsi="Arial" w:cs="Arial"/>
          <w:color w:val="000000"/>
          <w:szCs w:val="24"/>
        </w:rPr>
        <w:t xml:space="preserve"> CBC</w:t>
      </w:r>
      <w:r w:rsidR="00914157" w:rsidRPr="00041375">
        <w:rPr>
          <w:rFonts w:ascii="Arial" w:hAnsi="Arial" w:cs="Arial"/>
          <w:color w:val="000000"/>
          <w:szCs w:val="24"/>
        </w:rPr>
        <w:t xml:space="preserve"> or C</w:t>
      </w:r>
      <w:r w:rsidR="003508BE">
        <w:rPr>
          <w:rFonts w:ascii="Arial" w:hAnsi="Arial" w:cs="Arial"/>
          <w:color w:val="000000"/>
          <w:szCs w:val="24"/>
        </w:rPr>
        <w:t>RC</w:t>
      </w:r>
      <w:r w:rsidRPr="00041375">
        <w:rPr>
          <w:rFonts w:ascii="Arial" w:hAnsi="Arial" w:cs="Arial"/>
          <w:color w:val="000000"/>
          <w:szCs w:val="24"/>
        </w:rPr>
        <w:t xml:space="preserve"> along with any other pertinent </w:t>
      </w:r>
      <w:r w:rsidRPr="00041375">
        <w:rPr>
          <w:rFonts w:ascii="Arial" w:hAnsi="Arial" w:cs="Arial"/>
          <w:color w:val="000000"/>
          <w:szCs w:val="24"/>
        </w:rPr>
        <w:lastRenderedPageBreak/>
        <w:t xml:space="preserve">information to the satisfaction of </w:t>
      </w:r>
      <w:r w:rsidR="00482BB0" w:rsidRPr="00041375">
        <w:rPr>
          <w:rFonts w:ascii="Arial" w:hAnsi="Arial" w:cs="Arial"/>
          <w:color w:val="000000"/>
          <w:szCs w:val="24"/>
        </w:rPr>
        <w:t>the certification body</w:t>
      </w:r>
      <w:r w:rsidRPr="00041375">
        <w:rPr>
          <w:rFonts w:ascii="Arial" w:hAnsi="Arial" w:cs="Arial"/>
          <w:color w:val="000000"/>
          <w:szCs w:val="24"/>
        </w:rPr>
        <w:t>.</w:t>
      </w:r>
      <w:r w:rsidR="00E072CF" w:rsidRPr="00041375">
        <w:rPr>
          <w:rFonts w:ascii="Arial" w:hAnsi="Arial" w:cs="Arial"/>
          <w:color w:val="000000"/>
          <w:szCs w:val="24"/>
        </w:rPr>
        <w:t xml:space="preserve"> These </w:t>
      </w:r>
      <w:r w:rsidR="00B20C85" w:rsidRPr="00041375">
        <w:rPr>
          <w:rFonts w:ascii="Arial" w:hAnsi="Arial" w:cs="Arial"/>
          <w:color w:val="000000"/>
          <w:szCs w:val="24"/>
        </w:rPr>
        <w:t>parameters include structural strengths and stiffnesses, durability, weather protection, and fire exposure.</w:t>
      </w:r>
    </w:p>
    <w:p w14:paraId="3EDE28CD" w14:textId="12CBAFAC" w:rsidR="00B6472A" w:rsidRDefault="00B6472A" w:rsidP="00870EC8">
      <w:pPr>
        <w:spacing w:after="0"/>
        <w:ind w:left="720" w:hanging="720"/>
        <w:jc w:val="both"/>
        <w:rPr>
          <w:ins w:id="400" w:author="Rafael Donado" w:date="2025-10-15T13:24:00Z" w16du:dateUtc="2025-10-15T20:24:00Z"/>
          <w:rFonts w:ascii="Arial" w:hAnsi="Arial" w:cs="Arial"/>
          <w:bCs/>
          <w:color w:val="000000"/>
          <w:szCs w:val="24"/>
        </w:rPr>
      </w:pPr>
      <w:ins w:id="401" w:author="Rafael Donado" w:date="2025-10-15T13:14:00Z" w16du:dateUtc="2025-10-15T20:14:00Z">
        <w:r>
          <w:rPr>
            <w:rFonts w:ascii="Arial" w:hAnsi="Arial" w:cs="Arial"/>
            <w:b/>
            <w:color w:val="000000"/>
            <w:szCs w:val="24"/>
          </w:rPr>
          <w:tab/>
          <w:t xml:space="preserve">7.3 </w:t>
        </w:r>
      </w:ins>
      <w:ins w:id="402" w:author="Rafael Donado" w:date="2025-10-15T13:16:00Z" w16du:dateUtc="2025-10-15T20:16:00Z">
        <w:r w:rsidR="004301A8">
          <w:rPr>
            <w:rFonts w:ascii="Arial" w:hAnsi="Arial" w:cs="Arial"/>
            <w:bCs/>
            <w:color w:val="000000"/>
            <w:szCs w:val="24"/>
          </w:rPr>
          <w:t>Installation</w:t>
        </w:r>
      </w:ins>
      <w:ins w:id="403" w:author="Rafael Donado" w:date="2025-10-16T17:17:00Z" w16du:dateUtc="2025-10-17T00:17:00Z">
        <w:r w:rsidR="009511C6">
          <w:rPr>
            <w:rFonts w:ascii="Arial" w:hAnsi="Arial" w:cs="Arial"/>
            <w:bCs/>
            <w:color w:val="000000"/>
            <w:szCs w:val="24"/>
          </w:rPr>
          <w:t xml:space="preserve">, </w:t>
        </w:r>
      </w:ins>
      <w:ins w:id="404" w:author="Rafael Donado" w:date="2025-10-17T14:00:00Z" w16du:dateUtc="2025-10-17T21:00:00Z">
        <w:r w:rsidR="00510167">
          <w:rPr>
            <w:rFonts w:ascii="Arial" w:hAnsi="Arial" w:cs="Arial"/>
            <w:bCs/>
            <w:color w:val="000000"/>
            <w:szCs w:val="24"/>
          </w:rPr>
          <w:t>design</w:t>
        </w:r>
      </w:ins>
      <w:ins w:id="405" w:author="Rafael Donado" w:date="2025-10-15T13:16:00Z" w16du:dateUtc="2025-10-15T20:16:00Z">
        <w:r w:rsidR="004301A8">
          <w:rPr>
            <w:rFonts w:ascii="Arial" w:hAnsi="Arial" w:cs="Arial"/>
            <w:bCs/>
            <w:color w:val="000000"/>
            <w:szCs w:val="24"/>
          </w:rPr>
          <w:t>,</w:t>
        </w:r>
      </w:ins>
      <w:ins w:id="406" w:author="Rafael Donado" w:date="2025-10-16T17:17:00Z" w16du:dateUtc="2025-10-17T00:17:00Z">
        <w:r w:rsidR="009511C6">
          <w:rPr>
            <w:rFonts w:ascii="Arial" w:hAnsi="Arial" w:cs="Arial"/>
            <w:bCs/>
            <w:color w:val="000000"/>
            <w:szCs w:val="24"/>
          </w:rPr>
          <w:t xml:space="preserve"> and quality documentation</w:t>
        </w:r>
      </w:ins>
      <w:ins w:id="407" w:author="Rafael Donado" w:date="2025-10-15T13:16:00Z" w16du:dateUtc="2025-10-15T20:16:00Z">
        <w:r w:rsidR="004301A8">
          <w:rPr>
            <w:rFonts w:ascii="Arial" w:hAnsi="Arial" w:cs="Arial"/>
            <w:bCs/>
            <w:color w:val="000000"/>
            <w:szCs w:val="24"/>
          </w:rPr>
          <w:t xml:space="preserve"> shall be based on </w:t>
        </w:r>
        <w:proofErr w:type="gramStart"/>
        <w:r w:rsidR="004301A8">
          <w:rPr>
            <w:rFonts w:ascii="Arial" w:hAnsi="Arial" w:cs="Arial"/>
            <w:bCs/>
            <w:color w:val="000000"/>
            <w:szCs w:val="24"/>
          </w:rPr>
          <w:t>this</w:t>
        </w:r>
        <w:proofErr w:type="gramEnd"/>
        <w:r w:rsidR="004301A8">
          <w:rPr>
            <w:rFonts w:ascii="Arial" w:hAnsi="Arial" w:cs="Arial"/>
            <w:bCs/>
            <w:color w:val="000000"/>
            <w:szCs w:val="24"/>
          </w:rPr>
          <w:t xml:space="preserve"> criteria and applicable references (e.g., </w:t>
        </w:r>
      </w:ins>
      <w:ins w:id="408" w:author="Rafael Donado" w:date="2025-10-15T13:17:00Z" w16du:dateUtc="2025-10-15T20:17:00Z">
        <w:r w:rsidR="004301A8">
          <w:rPr>
            <w:rFonts w:ascii="Arial" w:hAnsi="Arial" w:cs="Arial"/>
            <w:bCs/>
            <w:color w:val="000000"/>
            <w:szCs w:val="24"/>
          </w:rPr>
          <w:t>ASCE/SEI 7, FE</w:t>
        </w:r>
      </w:ins>
      <w:ins w:id="409" w:author="Rafael Donado" w:date="2025-10-15T13:18:00Z" w16du:dateUtc="2025-10-15T20:18:00Z">
        <w:r w:rsidR="004301A8">
          <w:rPr>
            <w:rFonts w:ascii="Arial" w:hAnsi="Arial" w:cs="Arial"/>
            <w:bCs/>
            <w:color w:val="000000"/>
            <w:szCs w:val="24"/>
          </w:rPr>
          <w:t xml:space="preserve">MA 461, FEMA P-695, </w:t>
        </w:r>
      </w:ins>
      <w:ins w:id="410" w:author="Brian Gerber" w:date="2025-10-20T12:01:00Z" w16du:dateUtc="2025-10-20T19:01:00Z">
        <w:r w:rsidR="0019727B">
          <w:rPr>
            <w:rFonts w:ascii="Arial" w:hAnsi="Arial" w:cs="Arial"/>
            <w:bCs/>
            <w:color w:val="000000"/>
            <w:szCs w:val="24"/>
          </w:rPr>
          <w:t>etc.</w:t>
        </w:r>
      </w:ins>
      <w:ins w:id="411" w:author="Rafael Donado" w:date="2025-10-15T13:18:00Z" w16du:dateUtc="2025-10-15T20:18:00Z">
        <w:r w:rsidR="004301A8">
          <w:rPr>
            <w:rFonts w:ascii="Arial" w:hAnsi="Arial" w:cs="Arial"/>
            <w:bCs/>
            <w:color w:val="000000"/>
            <w:szCs w:val="24"/>
          </w:rPr>
          <w:t>).</w:t>
        </w:r>
      </w:ins>
    </w:p>
    <w:p w14:paraId="51F25894" w14:textId="77777777" w:rsidR="004301A8" w:rsidRDefault="004301A8" w:rsidP="006A1E0B">
      <w:pPr>
        <w:spacing w:after="0"/>
        <w:jc w:val="both"/>
        <w:rPr>
          <w:ins w:id="412" w:author="Rafael Donado" w:date="2025-10-15T13:33:00Z" w16du:dateUtc="2025-10-15T20:33:00Z"/>
          <w:rFonts w:ascii="Arial" w:hAnsi="Arial" w:cs="Arial"/>
          <w:bCs/>
          <w:color w:val="000000"/>
          <w:szCs w:val="24"/>
        </w:rPr>
      </w:pPr>
    </w:p>
    <w:p w14:paraId="171059A8" w14:textId="77777777" w:rsidR="006A1E0B" w:rsidRPr="00C200F7" w:rsidRDefault="006A1E0B" w:rsidP="006A1E0B">
      <w:pPr>
        <w:ind w:right="720"/>
        <w:contextualSpacing/>
        <w:jc w:val="both"/>
        <w:rPr>
          <w:ins w:id="413" w:author="Rafael Donado" w:date="2025-10-15T13:33:00Z" w16du:dateUtc="2025-10-15T20:33:00Z"/>
          <w:rFonts w:ascii="Arial" w:hAnsi="Arial" w:cs="Arial"/>
          <w:sz w:val="20"/>
          <w:szCs w:val="20"/>
        </w:rPr>
      </w:pPr>
    </w:p>
    <w:p w14:paraId="43AA9C33" w14:textId="77777777" w:rsidR="006A1E0B" w:rsidRPr="004301A8" w:rsidRDefault="006A1E0B" w:rsidP="006E503C">
      <w:pPr>
        <w:spacing w:after="0"/>
        <w:jc w:val="both"/>
        <w:rPr>
          <w:rFonts w:ascii="Arial" w:hAnsi="Arial" w:cs="Arial"/>
          <w:bCs/>
          <w:color w:val="000000"/>
          <w:szCs w:val="24"/>
        </w:rPr>
      </w:pPr>
    </w:p>
    <w:p w14:paraId="30AFB517" w14:textId="13098B02" w:rsidR="00CA3512" w:rsidRPr="00752044" w:rsidRDefault="00CA3512" w:rsidP="002916BC">
      <w:pPr>
        <w:spacing w:after="0"/>
        <w:ind w:left="720" w:hanging="720"/>
        <w:jc w:val="both"/>
        <w:rPr>
          <w:rFonts w:ascii="Arial" w:hAnsi="Arial" w:cs="Arial"/>
          <w:color w:val="000000"/>
          <w:szCs w:val="24"/>
        </w:rPr>
      </w:pPr>
    </w:p>
    <w:sectPr w:rsidR="00CA3512" w:rsidRPr="00752044" w:rsidSect="003E137D">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167E" w14:textId="77777777" w:rsidR="00AE15C8" w:rsidRDefault="00AE15C8" w:rsidP="00153848">
      <w:pPr>
        <w:spacing w:after="0" w:line="240" w:lineRule="auto"/>
      </w:pPr>
      <w:r>
        <w:separator/>
      </w:r>
    </w:p>
  </w:endnote>
  <w:endnote w:type="continuationSeparator" w:id="0">
    <w:p w14:paraId="46DDD535" w14:textId="77777777" w:rsidR="00AE15C8" w:rsidRDefault="00AE15C8" w:rsidP="00153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FDDC" w14:textId="0AEECA96" w:rsidR="003D2D30" w:rsidRDefault="003D2D30">
    <w:pPr>
      <w:pStyle w:val="Footer"/>
      <w:jc w:val="center"/>
    </w:pPr>
  </w:p>
  <w:p w14:paraId="720D9E97" w14:textId="1F63229F" w:rsidR="00484D4D" w:rsidRDefault="0048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ED48" w14:textId="027D55AC" w:rsidR="003E137D" w:rsidRDefault="003D2D30" w:rsidP="003E137D">
    <w:pPr>
      <w:pStyle w:val="Footer"/>
      <w:jc w:val="center"/>
    </w:pPr>
    <w:r>
      <w:rPr>
        <w:noProof/>
      </w:rPr>
      <mc:AlternateContent>
        <mc:Choice Requires="wps">
          <w:drawing>
            <wp:anchor distT="45720" distB="45720" distL="114300" distR="114300" simplePos="0" relativeHeight="251665408" behindDoc="0" locked="0" layoutInCell="1" allowOverlap="1" wp14:anchorId="7E3DC611" wp14:editId="45983372">
              <wp:simplePos x="0" y="0"/>
              <wp:positionH relativeFrom="margin">
                <wp:posOffset>400050</wp:posOffset>
              </wp:positionH>
              <wp:positionV relativeFrom="paragraph">
                <wp:posOffset>-133985</wp:posOffset>
              </wp:positionV>
              <wp:extent cx="5600700" cy="542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2925"/>
                      </a:xfrm>
                      <a:prstGeom prst="rect">
                        <a:avLst/>
                      </a:prstGeom>
                      <a:solidFill>
                        <a:srgbClr val="FFFFFF"/>
                      </a:solidFill>
                      <a:ln w="9525">
                        <a:noFill/>
                        <a:miter lim="800000"/>
                        <a:headEnd/>
                        <a:tailEnd/>
                      </a:ln>
                    </wps:spPr>
                    <wps:txbx>
                      <w:txbxContent>
                        <w:p w14:paraId="361E91A6" w14:textId="26742F05" w:rsidR="003D2D30" w:rsidRPr="002513EF" w:rsidRDefault="003D2D30" w:rsidP="003D2D30">
                          <w:pPr>
                            <w:pStyle w:val="Footer"/>
                            <w:jc w:val="both"/>
                            <w:rPr>
                              <w:rFonts w:ascii="Arial" w:hAnsi="Arial"/>
                              <w:sz w:val="11"/>
                            </w:rPr>
                          </w:pPr>
                          <w:r w:rsidRPr="008D265A">
                            <w:rPr>
                              <w:rFonts w:ascii="Arial" w:hAnsi="Arial"/>
                              <w:sz w:val="11"/>
                            </w:rPr>
                            <w:t>Copyright © 20</w:t>
                          </w:r>
                          <w:r>
                            <w:rPr>
                              <w:rFonts w:ascii="Arial" w:hAnsi="Arial"/>
                              <w:sz w:val="11"/>
                            </w:rPr>
                            <w:t>22</w:t>
                          </w:r>
                          <w:r w:rsidRPr="008D265A">
                            <w:rPr>
                              <w:rFonts w:ascii="Arial" w:hAnsi="Arial"/>
                              <w:sz w:val="11"/>
                            </w:rPr>
                            <w:t xml:space="preserve"> by International Association of Plumbing and Mechanical Officials. All rights reserved. Printed in the United States. No part of this publication may be reproduced, stored in an electronic retrieval system, or transmitted, in any form or by any means, electronic, mechanical, photocopying, recording, or otherwise, without</w:t>
                          </w:r>
                          <w:r>
                            <w:rPr>
                              <w:rFonts w:ascii="Arial" w:hAnsi="Arial"/>
                              <w:sz w:val="11"/>
                            </w:rPr>
                            <w:t xml:space="preserve"> </w:t>
                          </w:r>
                          <w:r w:rsidRPr="008D265A">
                            <w:rPr>
                              <w:rFonts w:ascii="Arial" w:hAnsi="Arial"/>
                              <w:sz w:val="11"/>
                            </w:rPr>
                            <w:t xml:space="preserve">the prior written permission of the publisher. Ph: 1-877-4IESRPT • Fax: 909.472.4171 • Web: </w:t>
                          </w:r>
                          <w:hyperlink r:id="rId1" w:history="1">
                            <w:r w:rsidRPr="008D265A">
                              <w:rPr>
                                <w:rStyle w:val="Hyperlink"/>
                                <w:rFonts w:ascii="Arial" w:hAnsi="Arial"/>
                                <w:sz w:val="11"/>
                              </w:rPr>
                              <w:t>www.iapmoes.org</w:t>
                            </w:r>
                          </w:hyperlink>
                          <w:r>
                            <w:rPr>
                              <w:rFonts w:ascii="Arial" w:hAnsi="Arial"/>
                              <w:sz w:val="11"/>
                            </w:rPr>
                            <w:t xml:space="preserve"> • 4755</w:t>
                          </w:r>
                          <w:r w:rsidRPr="008D265A">
                            <w:rPr>
                              <w:rFonts w:ascii="Arial" w:hAnsi="Arial"/>
                              <w:sz w:val="11"/>
                            </w:rPr>
                            <w:t xml:space="preserve"> East Philadelphia Street • Onta</w:t>
                          </w:r>
                          <w:r>
                            <w:rPr>
                              <w:rFonts w:ascii="Arial" w:hAnsi="Arial"/>
                              <w:sz w:val="11"/>
                            </w:rPr>
                            <w:t>rio, California 91761-2816 ––USA</w:t>
                          </w:r>
                        </w:p>
                        <w:p w14:paraId="4DC65ADB" w14:textId="6613F158" w:rsidR="003D2D30" w:rsidRPr="003D2D30" w:rsidRDefault="003D2D30" w:rsidP="003D2D30">
                          <w:pPr>
                            <w:jc w:val="both"/>
                            <w:rPr>
                              <w:sz w:val="20"/>
                              <w:szCs w:val="20"/>
                            </w:rPr>
                          </w:pPr>
                          <w:r>
                            <w:t xml:space="preserve">                                                                          </w:t>
                          </w:r>
                          <w:r w:rsidRPr="003D2D30">
                            <w:rPr>
                              <w:sz w:val="20"/>
                              <w:szCs w:val="20"/>
                            </w:rPr>
                            <w:t>Page 1 of 11</w:t>
                          </w:r>
                        </w:p>
                        <w:p w14:paraId="4D985D52" w14:textId="77777777" w:rsidR="003D2D30" w:rsidRDefault="003D2D30" w:rsidP="003D2D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DC611" id="_x0000_t202" coordsize="21600,21600" o:spt="202" path="m,l,21600r21600,l21600,xe">
              <v:stroke joinstyle="miter"/>
              <v:path gradientshapeok="t" o:connecttype="rect"/>
            </v:shapetype>
            <v:shape id="Text Box 2" o:spid="_x0000_s1026" type="#_x0000_t202" style="position:absolute;left:0;text-align:left;margin-left:31.5pt;margin-top:-10.55pt;width:441pt;height:4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MJ+DAIAAPY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" stroked="f">
              <v:textbox>
                <w:txbxContent>
                  <w:p w14:paraId="361E91A6" w14:textId="26742F05" w:rsidR="003D2D30" w:rsidRPr="002513EF" w:rsidRDefault="003D2D30" w:rsidP="003D2D30">
                    <w:pPr>
                      <w:pStyle w:val="Footer"/>
                      <w:jc w:val="both"/>
                      <w:rPr>
                        <w:rFonts w:ascii="Arial" w:hAnsi="Arial"/>
                        <w:sz w:val="11"/>
                      </w:rPr>
                    </w:pPr>
                    <w:r w:rsidRPr="008D265A">
                      <w:rPr>
                        <w:rFonts w:ascii="Arial" w:hAnsi="Arial"/>
                        <w:sz w:val="11"/>
                      </w:rPr>
                      <w:t>Copyright © 20</w:t>
                    </w:r>
                    <w:r>
                      <w:rPr>
                        <w:rFonts w:ascii="Arial" w:hAnsi="Arial"/>
                        <w:sz w:val="11"/>
                      </w:rPr>
                      <w:t>22</w:t>
                    </w:r>
                    <w:r w:rsidRPr="008D265A">
                      <w:rPr>
                        <w:rFonts w:ascii="Arial" w:hAnsi="Arial"/>
                        <w:sz w:val="11"/>
                      </w:rPr>
                      <w:t xml:space="preserve"> by International Association of Plumbing and Mechanical Officials. All rights reserved. Printed in the United States. No part of this publication may be reproduced, stored in an electronic retrieval system, or transmitted, in any form or by any means, electronic, mechanical, photocopying, recording, or otherwise, without</w:t>
                    </w:r>
                    <w:r>
                      <w:rPr>
                        <w:rFonts w:ascii="Arial" w:hAnsi="Arial"/>
                        <w:sz w:val="11"/>
                      </w:rPr>
                      <w:t xml:space="preserve"> </w:t>
                    </w:r>
                    <w:r w:rsidRPr="008D265A">
                      <w:rPr>
                        <w:rFonts w:ascii="Arial" w:hAnsi="Arial"/>
                        <w:sz w:val="11"/>
                      </w:rPr>
                      <w:t xml:space="preserve">the prior written permission of the publisher. Ph: 1-877-4IESRPT • Fax: 909.472.4171 • Web: </w:t>
                    </w:r>
                    <w:hyperlink r:id="rId2" w:history="1">
                      <w:r w:rsidRPr="008D265A">
                        <w:rPr>
                          <w:rStyle w:val="Hyperlink"/>
                          <w:rFonts w:ascii="Arial" w:hAnsi="Arial"/>
                          <w:sz w:val="11"/>
                        </w:rPr>
                        <w:t>www.iapmoes.org</w:t>
                      </w:r>
                    </w:hyperlink>
                    <w:r>
                      <w:rPr>
                        <w:rFonts w:ascii="Arial" w:hAnsi="Arial"/>
                        <w:sz w:val="11"/>
                      </w:rPr>
                      <w:t xml:space="preserve"> • 4755</w:t>
                    </w:r>
                    <w:r w:rsidRPr="008D265A">
                      <w:rPr>
                        <w:rFonts w:ascii="Arial" w:hAnsi="Arial"/>
                        <w:sz w:val="11"/>
                      </w:rPr>
                      <w:t xml:space="preserve"> East Philadelphia Street • Onta</w:t>
                    </w:r>
                    <w:r>
                      <w:rPr>
                        <w:rFonts w:ascii="Arial" w:hAnsi="Arial"/>
                        <w:sz w:val="11"/>
                      </w:rPr>
                      <w:t>rio, California 91761-2816 ––USA</w:t>
                    </w:r>
                  </w:p>
                  <w:p w14:paraId="4DC65ADB" w14:textId="6613F158" w:rsidR="003D2D30" w:rsidRPr="003D2D30" w:rsidRDefault="003D2D30" w:rsidP="003D2D30">
                    <w:pPr>
                      <w:jc w:val="both"/>
                      <w:rPr>
                        <w:sz w:val="20"/>
                        <w:szCs w:val="20"/>
                      </w:rPr>
                    </w:pPr>
                    <w:r>
                      <w:t xml:space="preserve">                                                                          </w:t>
                    </w:r>
                    <w:r w:rsidRPr="003D2D30">
                      <w:rPr>
                        <w:sz w:val="20"/>
                        <w:szCs w:val="20"/>
                      </w:rPr>
                      <w:t>Page 1 of 11</w:t>
                    </w:r>
                  </w:p>
                  <w:p w14:paraId="4D985D52" w14:textId="77777777" w:rsidR="003D2D30" w:rsidRDefault="003D2D30" w:rsidP="003D2D30"/>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3F31" w14:textId="77777777" w:rsidR="00AE15C8" w:rsidRDefault="00AE15C8" w:rsidP="00153848">
      <w:pPr>
        <w:spacing w:after="0" w:line="240" w:lineRule="auto"/>
      </w:pPr>
      <w:r>
        <w:separator/>
      </w:r>
    </w:p>
  </w:footnote>
  <w:footnote w:type="continuationSeparator" w:id="0">
    <w:p w14:paraId="02B81B3B" w14:textId="77777777" w:rsidR="00AE15C8" w:rsidRDefault="00AE15C8" w:rsidP="00153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01425662"/>
      <w:docPartObj>
        <w:docPartGallery w:val="Page Numbers (Top of Page)"/>
        <w:docPartUnique/>
      </w:docPartObj>
    </w:sdtPr>
    <w:sdtEndPr/>
    <w:sdtContent>
      <w:p w14:paraId="11934308" w14:textId="10C43242" w:rsidR="00752044" w:rsidRPr="00153848" w:rsidRDefault="00752044" w:rsidP="00153848">
        <w:pPr>
          <w:pStyle w:val="Header"/>
          <w:jc w:val="right"/>
          <w:rPr>
            <w:rFonts w:ascii="Arial" w:hAnsi="Arial" w:cs="Arial"/>
            <w:sz w:val="20"/>
            <w:szCs w:val="20"/>
          </w:rPr>
        </w:pPr>
        <w:r w:rsidRPr="00153848">
          <w:rPr>
            <w:rFonts w:ascii="Arial" w:hAnsi="Arial" w:cs="Arial"/>
            <w:sz w:val="20"/>
            <w:szCs w:val="20"/>
          </w:rPr>
          <w:t xml:space="preserve">IAPMO UES EC </w:t>
        </w:r>
        <w:r>
          <w:rPr>
            <w:rFonts w:ascii="Arial" w:hAnsi="Arial" w:cs="Arial"/>
            <w:sz w:val="20"/>
            <w:szCs w:val="20"/>
          </w:rPr>
          <w:t>035-</w:t>
        </w:r>
        <w:ins w:id="414" w:author="Rafael Donado" w:date="2025-10-15T13:05:00Z" w16du:dateUtc="2025-10-15T20:05:00Z">
          <w:r w:rsidR="00B6472A">
            <w:rPr>
              <w:rFonts w:ascii="Arial" w:hAnsi="Arial" w:cs="Arial"/>
              <w:sz w:val="20"/>
              <w:szCs w:val="20"/>
            </w:rPr>
            <w:t>XXXX</w:t>
          </w:r>
        </w:ins>
        <w:del w:id="415" w:author="Rafael Donado" w:date="2025-10-15T13:05:00Z" w16du:dateUtc="2025-10-15T20:05:00Z">
          <w:r w:rsidR="003D2D30" w:rsidDel="00B6472A">
            <w:rPr>
              <w:rFonts w:ascii="Arial" w:hAnsi="Arial" w:cs="Arial"/>
              <w:sz w:val="20"/>
              <w:szCs w:val="20"/>
            </w:rPr>
            <w:delText>2022</w:delText>
          </w:r>
        </w:del>
        <w:r w:rsidR="00D61B44">
          <w:rPr>
            <w:rFonts w:ascii="Arial" w:hAnsi="Arial" w:cs="Arial"/>
            <w:sz w:val="20"/>
            <w:szCs w:val="20"/>
          </w:rPr>
          <w:t xml:space="preserve">, Proposed </w:t>
        </w:r>
        <w:ins w:id="416" w:author="Rafael Donado" w:date="2025-10-15T13:05:00Z" w16du:dateUtc="2025-10-15T20:05:00Z">
          <w:r w:rsidR="00B6472A">
            <w:rPr>
              <w:rFonts w:ascii="Arial" w:hAnsi="Arial" w:cs="Arial"/>
              <w:sz w:val="20"/>
              <w:szCs w:val="20"/>
            </w:rPr>
            <w:t>October</w:t>
          </w:r>
        </w:ins>
        <w:del w:id="417" w:author="Rafael Donado" w:date="2025-10-15T13:05:00Z" w16du:dateUtc="2025-10-15T20:05:00Z">
          <w:r w:rsidR="00D61B44" w:rsidDel="00B6472A">
            <w:rPr>
              <w:rFonts w:ascii="Arial" w:hAnsi="Arial" w:cs="Arial"/>
              <w:sz w:val="20"/>
              <w:szCs w:val="20"/>
            </w:rPr>
            <w:delText>March</w:delText>
          </w:r>
        </w:del>
        <w:r w:rsidR="00D61B44">
          <w:rPr>
            <w:rFonts w:ascii="Arial" w:hAnsi="Arial" w:cs="Arial"/>
            <w:sz w:val="20"/>
            <w:szCs w:val="20"/>
          </w:rPr>
          <w:t xml:space="preserve"> </w:t>
        </w:r>
        <w:ins w:id="418" w:author="Rafael Donado" w:date="2025-10-15T13:05:00Z" w16du:dateUtc="2025-10-15T20:05:00Z">
          <w:r w:rsidR="00B6472A">
            <w:rPr>
              <w:rFonts w:ascii="Arial" w:hAnsi="Arial" w:cs="Arial"/>
              <w:sz w:val="20"/>
              <w:szCs w:val="20"/>
            </w:rPr>
            <w:t>2025</w:t>
          </w:r>
        </w:ins>
        <w:del w:id="419" w:author="Rafael Donado" w:date="2025-10-15T13:05:00Z" w16du:dateUtc="2025-10-15T20:05:00Z">
          <w:r w:rsidR="00D61B44" w:rsidDel="00B6472A">
            <w:rPr>
              <w:rFonts w:ascii="Arial" w:hAnsi="Arial" w:cs="Arial"/>
              <w:sz w:val="20"/>
              <w:szCs w:val="20"/>
            </w:rPr>
            <w:delText>2022</w:delText>
          </w:r>
        </w:del>
        <w:r w:rsidRPr="00153848">
          <w:rPr>
            <w:rFonts w:ascii="Arial" w:hAnsi="Arial" w:cs="Arial"/>
            <w:sz w:val="20"/>
            <w:szCs w:val="20"/>
          </w:rPr>
          <w:tab/>
        </w:r>
        <w:r w:rsidRPr="00153848">
          <w:rPr>
            <w:rFonts w:ascii="Arial" w:hAnsi="Arial" w:cs="Arial"/>
            <w:sz w:val="20"/>
            <w:szCs w:val="20"/>
          </w:rPr>
          <w:tab/>
        </w:r>
        <w:r w:rsidRPr="00926ECC">
          <w:rPr>
            <w:rFonts w:ascii="Arial" w:hAnsi="Arial" w:cs="Arial"/>
            <w:sz w:val="20"/>
            <w:szCs w:val="20"/>
          </w:rPr>
          <w:t xml:space="preserve">Page </w:t>
        </w:r>
        <w:r w:rsidRPr="00926ECC">
          <w:rPr>
            <w:rFonts w:ascii="Arial" w:hAnsi="Arial" w:cs="Arial"/>
            <w:sz w:val="20"/>
            <w:szCs w:val="20"/>
          </w:rPr>
          <w:fldChar w:fldCharType="begin"/>
        </w:r>
        <w:r w:rsidRPr="00926ECC">
          <w:rPr>
            <w:rFonts w:ascii="Arial" w:hAnsi="Arial" w:cs="Arial"/>
            <w:sz w:val="20"/>
            <w:szCs w:val="20"/>
          </w:rPr>
          <w:instrText xml:space="preserve"> PAGE </w:instrText>
        </w:r>
        <w:r w:rsidRPr="00926ECC">
          <w:rPr>
            <w:rFonts w:ascii="Arial" w:hAnsi="Arial" w:cs="Arial"/>
            <w:sz w:val="20"/>
            <w:szCs w:val="20"/>
          </w:rPr>
          <w:fldChar w:fldCharType="separate"/>
        </w:r>
        <w:r w:rsidR="008326C4" w:rsidRPr="00926ECC">
          <w:rPr>
            <w:rFonts w:ascii="Arial" w:hAnsi="Arial" w:cs="Arial"/>
            <w:noProof/>
            <w:sz w:val="20"/>
            <w:szCs w:val="20"/>
          </w:rPr>
          <w:t>8</w:t>
        </w:r>
        <w:r w:rsidRPr="00926ECC">
          <w:rPr>
            <w:rFonts w:ascii="Arial" w:hAnsi="Arial" w:cs="Arial"/>
            <w:sz w:val="20"/>
            <w:szCs w:val="20"/>
          </w:rPr>
          <w:fldChar w:fldCharType="end"/>
        </w:r>
        <w:r w:rsidRPr="00926ECC">
          <w:rPr>
            <w:rFonts w:ascii="Arial" w:hAnsi="Arial" w:cs="Arial"/>
            <w:sz w:val="20"/>
            <w:szCs w:val="20"/>
          </w:rPr>
          <w:t xml:space="preserve"> of </w:t>
        </w:r>
        <w:r w:rsidRPr="00926ECC">
          <w:rPr>
            <w:rFonts w:ascii="Arial" w:hAnsi="Arial" w:cs="Arial"/>
            <w:sz w:val="20"/>
            <w:szCs w:val="20"/>
          </w:rPr>
          <w:fldChar w:fldCharType="begin"/>
        </w:r>
        <w:r w:rsidRPr="00926ECC">
          <w:rPr>
            <w:rFonts w:ascii="Arial" w:hAnsi="Arial" w:cs="Arial"/>
            <w:sz w:val="20"/>
            <w:szCs w:val="20"/>
          </w:rPr>
          <w:instrText xml:space="preserve"> NUMPAGES  </w:instrText>
        </w:r>
        <w:r w:rsidRPr="00926ECC">
          <w:rPr>
            <w:rFonts w:ascii="Arial" w:hAnsi="Arial" w:cs="Arial"/>
            <w:sz w:val="20"/>
            <w:szCs w:val="20"/>
          </w:rPr>
          <w:fldChar w:fldCharType="separate"/>
        </w:r>
        <w:r w:rsidR="008326C4" w:rsidRPr="00926ECC">
          <w:rPr>
            <w:rFonts w:ascii="Arial" w:hAnsi="Arial" w:cs="Arial"/>
            <w:noProof/>
            <w:sz w:val="20"/>
            <w:szCs w:val="20"/>
          </w:rPr>
          <w:t>10</w:t>
        </w:r>
        <w:r w:rsidRPr="00926ECC">
          <w:rPr>
            <w:rFonts w:ascii="Arial" w:hAnsi="Arial" w:cs="Arial"/>
            <w:sz w:val="20"/>
            <w:szCs w:val="20"/>
          </w:rPr>
          <w:fldChar w:fldCharType="end"/>
        </w:r>
      </w:p>
    </w:sdtContent>
  </w:sdt>
  <w:p w14:paraId="597F4B3E" w14:textId="77777777" w:rsidR="00752044" w:rsidRDefault="00752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7D0C" w14:textId="73EA66F9" w:rsidR="003E137D" w:rsidRDefault="003D2D30">
    <w:pPr>
      <w:pStyle w:val="Header"/>
    </w:pPr>
    <w:r>
      <w:rPr>
        <w:noProof/>
      </w:rPr>
      <w:drawing>
        <wp:anchor distT="0" distB="0" distL="114300" distR="114300" simplePos="0" relativeHeight="251663360" behindDoc="0" locked="0" layoutInCell="1" allowOverlap="1" wp14:anchorId="3EF5A734" wp14:editId="6CF1BEB1">
          <wp:simplePos x="0" y="0"/>
          <wp:positionH relativeFrom="column">
            <wp:posOffset>-904875</wp:posOffset>
          </wp:positionH>
          <wp:positionV relativeFrom="paragraph">
            <wp:posOffset>-542925</wp:posOffset>
          </wp:positionV>
          <wp:extent cx="7677150" cy="10090150"/>
          <wp:effectExtent l="0" t="0" r="0" b="6350"/>
          <wp:wrapNone/>
          <wp:docPr id="3" name="Picture 3"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0" cy="10090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4CC"/>
    <w:multiLevelType w:val="multilevel"/>
    <w:tmpl w:val="318637C6"/>
    <w:lvl w:ilvl="0">
      <w:start w:val="4"/>
      <w:numFmt w:val="decimal"/>
      <w:lvlText w:val="%1.0"/>
      <w:lvlJc w:val="left"/>
      <w:pPr>
        <w:ind w:left="510" w:hanging="390"/>
      </w:pPr>
      <w:rPr>
        <w:rFonts w:ascii="Arial" w:hAnsi="Arial" w:cs="Arial" w:hint="default"/>
        <w:color w:val="000000"/>
      </w:rPr>
    </w:lvl>
    <w:lvl w:ilvl="1">
      <w:start w:val="1"/>
      <w:numFmt w:val="decimal"/>
      <w:lvlText w:val="%1.%2"/>
      <w:lvlJc w:val="left"/>
      <w:pPr>
        <w:ind w:left="1230" w:hanging="390"/>
      </w:pPr>
      <w:rPr>
        <w:rFonts w:ascii="Cambria" w:hAnsi="Cambria" w:hint="default"/>
        <w:color w:val="000000"/>
      </w:rPr>
    </w:lvl>
    <w:lvl w:ilvl="2">
      <w:start w:val="1"/>
      <w:numFmt w:val="decimal"/>
      <w:lvlText w:val="%1.%2.%3"/>
      <w:lvlJc w:val="left"/>
      <w:pPr>
        <w:ind w:left="2280" w:hanging="720"/>
      </w:pPr>
      <w:rPr>
        <w:rFonts w:ascii="Cambria" w:hAnsi="Cambria" w:hint="default"/>
        <w:color w:val="000000"/>
      </w:rPr>
    </w:lvl>
    <w:lvl w:ilvl="3">
      <w:start w:val="1"/>
      <w:numFmt w:val="decimal"/>
      <w:lvlText w:val="%1.%2.%3.%4"/>
      <w:lvlJc w:val="left"/>
      <w:pPr>
        <w:ind w:left="3000" w:hanging="720"/>
      </w:pPr>
      <w:rPr>
        <w:rFonts w:ascii="Cambria" w:hAnsi="Cambria" w:hint="default"/>
        <w:color w:val="000000"/>
      </w:rPr>
    </w:lvl>
    <w:lvl w:ilvl="4">
      <w:start w:val="1"/>
      <w:numFmt w:val="decimal"/>
      <w:lvlText w:val="%1.%2.%3.%4.%5"/>
      <w:lvlJc w:val="left"/>
      <w:pPr>
        <w:ind w:left="4080" w:hanging="1080"/>
      </w:pPr>
      <w:rPr>
        <w:rFonts w:ascii="Cambria" w:hAnsi="Cambria" w:hint="default"/>
        <w:color w:val="000000"/>
      </w:rPr>
    </w:lvl>
    <w:lvl w:ilvl="5">
      <w:start w:val="1"/>
      <w:numFmt w:val="decimal"/>
      <w:lvlText w:val="%1.%2.%3.%4.%5.%6"/>
      <w:lvlJc w:val="left"/>
      <w:pPr>
        <w:ind w:left="4800" w:hanging="1080"/>
      </w:pPr>
      <w:rPr>
        <w:rFonts w:ascii="Cambria" w:hAnsi="Cambria" w:hint="default"/>
        <w:color w:val="000000"/>
      </w:rPr>
    </w:lvl>
    <w:lvl w:ilvl="6">
      <w:start w:val="1"/>
      <w:numFmt w:val="decimal"/>
      <w:lvlText w:val="%1.%2.%3.%4.%5.%6.%7"/>
      <w:lvlJc w:val="left"/>
      <w:pPr>
        <w:ind w:left="5880" w:hanging="1440"/>
      </w:pPr>
      <w:rPr>
        <w:rFonts w:ascii="Cambria" w:hAnsi="Cambria" w:hint="default"/>
        <w:color w:val="000000"/>
      </w:rPr>
    </w:lvl>
    <w:lvl w:ilvl="7">
      <w:start w:val="1"/>
      <w:numFmt w:val="decimal"/>
      <w:lvlText w:val="%1.%2.%3.%4.%5.%6.%7.%8"/>
      <w:lvlJc w:val="left"/>
      <w:pPr>
        <w:ind w:left="6600" w:hanging="1440"/>
      </w:pPr>
      <w:rPr>
        <w:rFonts w:ascii="Cambria" w:hAnsi="Cambria" w:hint="default"/>
        <w:color w:val="000000"/>
      </w:rPr>
    </w:lvl>
    <w:lvl w:ilvl="8">
      <w:start w:val="1"/>
      <w:numFmt w:val="decimal"/>
      <w:lvlText w:val="%1.%2.%3.%4.%5.%6.%7.%8.%9"/>
      <w:lvlJc w:val="left"/>
      <w:pPr>
        <w:ind w:left="7320" w:hanging="1440"/>
      </w:pPr>
      <w:rPr>
        <w:rFonts w:ascii="Cambria" w:hAnsi="Cambria" w:hint="default"/>
        <w:color w:val="000000"/>
      </w:rPr>
    </w:lvl>
  </w:abstractNum>
  <w:abstractNum w:abstractNumId="1" w15:restartNumberingAfterBreak="0">
    <w:nsid w:val="1B676AB6"/>
    <w:multiLevelType w:val="multilevel"/>
    <w:tmpl w:val="1F4E44CE"/>
    <w:lvl w:ilvl="0">
      <w:start w:val="4"/>
      <w:numFmt w:val="decimal"/>
      <w:lvlText w:val="%1"/>
      <w:lvlJc w:val="left"/>
      <w:pPr>
        <w:ind w:left="701" w:hanging="701"/>
      </w:pPr>
      <w:rPr>
        <w:rFonts w:hint="default"/>
      </w:rPr>
    </w:lvl>
    <w:lvl w:ilvl="1">
      <w:numFmt w:val="decimal"/>
      <w:lvlText w:val="%1.%2"/>
      <w:lvlJc w:val="left"/>
      <w:pPr>
        <w:ind w:left="701" w:hanging="701"/>
      </w:pPr>
      <w:rPr>
        <w:rFonts w:ascii="Times New Roman" w:eastAsia="Arial" w:hAnsi="Times New Roman" w:cs="Times New Roman" w:hint="default"/>
        <w:b/>
        <w:w w:val="101"/>
        <w:sz w:val="19"/>
        <w:szCs w:val="19"/>
      </w:rPr>
    </w:lvl>
    <w:lvl w:ilvl="2">
      <w:start w:val="1"/>
      <w:numFmt w:val="decimal"/>
      <w:lvlText w:val="%1.%2.%3"/>
      <w:lvlJc w:val="left"/>
      <w:pPr>
        <w:ind w:left="1402" w:hanging="701"/>
      </w:pPr>
      <w:rPr>
        <w:rFonts w:ascii="Times New Roman" w:eastAsia="Arial" w:hAnsi="Times New Roman" w:cs="Times New Roman" w:hint="default"/>
        <w:b/>
        <w:w w:val="101"/>
        <w:sz w:val="20"/>
        <w:szCs w:val="20"/>
      </w:rPr>
    </w:lvl>
    <w:lvl w:ilvl="3">
      <w:start w:val="1"/>
      <w:numFmt w:val="decimal"/>
      <w:lvlText w:val="%1.%2.%3.%4"/>
      <w:lvlJc w:val="left"/>
      <w:pPr>
        <w:ind w:left="2051" w:hanging="701"/>
      </w:pPr>
      <w:rPr>
        <w:rFonts w:ascii="Times New Roman" w:eastAsia="Arial" w:hAnsi="Times New Roman" w:cs="Times New Roman" w:hint="default"/>
        <w:b/>
        <w:w w:val="101"/>
        <w:sz w:val="20"/>
        <w:szCs w:val="20"/>
      </w:rPr>
    </w:lvl>
    <w:lvl w:ilvl="4">
      <w:start w:val="1"/>
      <w:numFmt w:val="bullet"/>
      <w:lvlText w:val="•"/>
      <w:lvlJc w:val="left"/>
      <w:pPr>
        <w:ind w:left="2103" w:hanging="701"/>
      </w:pPr>
      <w:rPr>
        <w:rFonts w:hint="default"/>
      </w:rPr>
    </w:lvl>
    <w:lvl w:ilvl="5">
      <w:start w:val="1"/>
      <w:numFmt w:val="bullet"/>
      <w:lvlText w:val="•"/>
      <w:lvlJc w:val="left"/>
      <w:pPr>
        <w:ind w:left="2103" w:hanging="701"/>
      </w:pPr>
      <w:rPr>
        <w:rFonts w:hint="default"/>
      </w:rPr>
    </w:lvl>
    <w:lvl w:ilvl="6">
      <w:start w:val="1"/>
      <w:numFmt w:val="bullet"/>
      <w:lvlText w:val="•"/>
      <w:lvlJc w:val="left"/>
      <w:pPr>
        <w:ind w:left="3604" w:hanging="701"/>
      </w:pPr>
      <w:rPr>
        <w:rFonts w:hint="default"/>
      </w:rPr>
    </w:lvl>
    <w:lvl w:ilvl="7">
      <w:start w:val="1"/>
      <w:numFmt w:val="bullet"/>
      <w:lvlText w:val="•"/>
      <w:lvlJc w:val="left"/>
      <w:pPr>
        <w:ind w:left="5105" w:hanging="701"/>
      </w:pPr>
      <w:rPr>
        <w:rFonts w:hint="default"/>
      </w:rPr>
    </w:lvl>
    <w:lvl w:ilvl="8">
      <w:start w:val="1"/>
      <w:numFmt w:val="bullet"/>
      <w:lvlText w:val="•"/>
      <w:lvlJc w:val="left"/>
      <w:pPr>
        <w:ind w:left="6606" w:hanging="701"/>
      </w:pPr>
      <w:rPr>
        <w:rFonts w:hint="default"/>
      </w:rPr>
    </w:lvl>
  </w:abstractNum>
  <w:abstractNum w:abstractNumId="2" w15:restartNumberingAfterBreak="0">
    <w:nsid w:val="22530D46"/>
    <w:multiLevelType w:val="multilevel"/>
    <w:tmpl w:val="BA52868A"/>
    <w:numStyleLink w:val="mystyle"/>
  </w:abstractNum>
  <w:abstractNum w:abstractNumId="3" w15:restartNumberingAfterBreak="0">
    <w:nsid w:val="254E4E58"/>
    <w:multiLevelType w:val="hybridMultilevel"/>
    <w:tmpl w:val="35E4C3B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15:restartNumberingAfterBreak="0">
    <w:nsid w:val="3B905671"/>
    <w:multiLevelType w:val="hybridMultilevel"/>
    <w:tmpl w:val="31A2625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42FB6166"/>
    <w:multiLevelType w:val="multilevel"/>
    <w:tmpl w:val="19226DF2"/>
    <w:lvl w:ilvl="0">
      <w:start w:val="2"/>
      <w:numFmt w:val="decimal"/>
      <w:lvlText w:val="%1"/>
      <w:lvlJc w:val="left"/>
      <w:pPr>
        <w:ind w:left="848" w:hanging="698"/>
      </w:pPr>
      <w:rPr>
        <w:rFonts w:hint="default"/>
      </w:rPr>
    </w:lvl>
    <w:lvl w:ilvl="1">
      <w:numFmt w:val="decimal"/>
      <w:lvlText w:val="%1.%2"/>
      <w:lvlJc w:val="left"/>
      <w:pPr>
        <w:ind w:left="848" w:hanging="698"/>
        <w:jc w:val="right"/>
      </w:pPr>
      <w:rPr>
        <w:rFonts w:hint="default"/>
        <w:b/>
        <w:bCs/>
        <w:spacing w:val="-1"/>
        <w:w w:val="100"/>
      </w:rPr>
    </w:lvl>
    <w:lvl w:ilvl="2">
      <w:start w:val="1"/>
      <w:numFmt w:val="bullet"/>
      <w:lvlText w:val=""/>
      <w:lvlJc w:val="left"/>
      <w:pPr>
        <w:ind w:left="1981" w:hanging="361"/>
      </w:pPr>
      <w:rPr>
        <w:rFonts w:ascii="Symbol" w:hAnsi="Symbol" w:hint="default"/>
        <w:w w:val="100"/>
      </w:rPr>
    </w:lvl>
    <w:lvl w:ilvl="3">
      <w:numFmt w:val="bullet"/>
      <w:lvlText w:val="•"/>
      <w:lvlJc w:val="left"/>
      <w:pPr>
        <w:ind w:left="2955" w:hanging="361"/>
      </w:pPr>
      <w:rPr>
        <w:rFonts w:hint="default"/>
      </w:rPr>
    </w:lvl>
    <w:lvl w:ilvl="4">
      <w:numFmt w:val="bullet"/>
      <w:lvlText w:val="•"/>
      <w:lvlJc w:val="left"/>
      <w:pPr>
        <w:ind w:left="3990" w:hanging="361"/>
      </w:pPr>
      <w:rPr>
        <w:rFonts w:hint="default"/>
      </w:rPr>
    </w:lvl>
    <w:lvl w:ilvl="5">
      <w:numFmt w:val="bullet"/>
      <w:lvlText w:val="•"/>
      <w:lvlJc w:val="left"/>
      <w:pPr>
        <w:ind w:left="5025" w:hanging="361"/>
      </w:pPr>
      <w:rPr>
        <w:rFonts w:hint="default"/>
      </w:rPr>
    </w:lvl>
    <w:lvl w:ilvl="6">
      <w:numFmt w:val="bullet"/>
      <w:lvlText w:val="•"/>
      <w:lvlJc w:val="left"/>
      <w:pPr>
        <w:ind w:left="6060" w:hanging="361"/>
      </w:pPr>
      <w:rPr>
        <w:rFonts w:hint="default"/>
      </w:rPr>
    </w:lvl>
    <w:lvl w:ilvl="7">
      <w:numFmt w:val="bullet"/>
      <w:lvlText w:val="•"/>
      <w:lvlJc w:val="left"/>
      <w:pPr>
        <w:ind w:left="7095" w:hanging="361"/>
      </w:pPr>
      <w:rPr>
        <w:rFonts w:hint="default"/>
      </w:rPr>
    </w:lvl>
    <w:lvl w:ilvl="8">
      <w:numFmt w:val="bullet"/>
      <w:lvlText w:val="•"/>
      <w:lvlJc w:val="left"/>
      <w:pPr>
        <w:ind w:left="8130" w:hanging="361"/>
      </w:pPr>
      <w:rPr>
        <w:rFonts w:hint="default"/>
      </w:rPr>
    </w:lvl>
  </w:abstractNum>
  <w:abstractNum w:abstractNumId="6" w15:restartNumberingAfterBreak="0">
    <w:nsid w:val="48995BD7"/>
    <w:multiLevelType w:val="hybridMultilevel"/>
    <w:tmpl w:val="15FEF4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A1F3ABD"/>
    <w:multiLevelType w:val="multilevel"/>
    <w:tmpl w:val="A506536E"/>
    <w:lvl w:ilvl="0">
      <w:start w:val="1"/>
      <w:numFmt w:val="decimal"/>
      <w:lvlText w:val="%1.0"/>
      <w:lvlJc w:val="left"/>
      <w:pPr>
        <w:ind w:left="480" w:hanging="360"/>
      </w:pPr>
      <w:rPr>
        <w:rFonts w:hint="default"/>
      </w:rPr>
    </w:lvl>
    <w:lvl w:ilvl="1">
      <w:start w:val="1"/>
      <w:numFmt w:val="decimal"/>
      <w:lvlText w:val="%1.%2"/>
      <w:lvlJc w:val="left"/>
      <w:pPr>
        <w:ind w:left="1200" w:hanging="360"/>
      </w:pPr>
      <w:rPr>
        <w:rFonts w:hint="default"/>
        <w:b/>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320" w:hanging="1440"/>
      </w:pPr>
      <w:rPr>
        <w:rFonts w:hint="default"/>
      </w:rPr>
    </w:lvl>
  </w:abstractNum>
  <w:abstractNum w:abstractNumId="8" w15:restartNumberingAfterBreak="0">
    <w:nsid w:val="52DC182B"/>
    <w:multiLevelType w:val="multilevel"/>
    <w:tmpl w:val="D9CC0278"/>
    <w:lvl w:ilvl="0">
      <w:start w:val="6"/>
      <w:numFmt w:val="decimal"/>
      <w:lvlText w:val="%1.0"/>
      <w:lvlJc w:val="left"/>
      <w:pPr>
        <w:ind w:left="48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9" w15:restartNumberingAfterBreak="0">
    <w:nsid w:val="67905348"/>
    <w:multiLevelType w:val="multilevel"/>
    <w:tmpl w:val="BA52868A"/>
    <w:styleLink w:val="mystyle"/>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1440"/>
        </w:tabs>
        <w:ind w:left="720" w:firstLine="0"/>
      </w:pPr>
      <w:rPr>
        <w:rFonts w:ascii="Arial" w:hAnsi="Arial" w:hint="default"/>
        <w:b/>
        <w:i w:val="0"/>
        <w:sz w:val="24"/>
        <w:szCs w:val="24"/>
      </w:rPr>
    </w:lvl>
    <w:lvl w:ilvl="3">
      <w:start w:val="1"/>
      <w:numFmt w:val="decimal"/>
      <w:lvlText w:val="%1.%2.%3.%4"/>
      <w:lvlJc w:val="left"/>
      <w:pPr>
        <w:tabs>
          <w:tab w:val="num" w:pos="1800"/>
        </w:tabs>
        <w:ind w:left="720" w:firstLine="0"/>
      </w:pPr>
      <w:rPr>
        <w:rFonts w:ascii="Arial" w:hAnsi="Arial" w:hint="default"/>
        <w:b/>
        <w:i w:val="0"/>
        <w:sz w:val="24"/>
        <w:szCs w:val="24"/>
      </w:rPr>
    </w:lvl>
    <w:lvl w:ilvl="4">
      <w:start w:val="1"/>
      <w:numFmt w:val="decimal"/>
      <w:lvlText w:val="%1.%2.%3.%4.%5"/>
      <w:lvlJc w:val="left"/>
      <w:pPr>
        <w:tabs>
          <w:tab w:val="num" w:pos="1800"/>
        </w:tabs>
        <w:ind w:left="720" w:firstLine="0"/>
      </w:pPr>
      <w:rPr>
        <w:rFonts w:ascii="Arial" w:hAnsi="Arial" w:hint="default"/>
        <w:b/>
        <w:i w:val="0"/>
        <w:sz w:val="24"/>
        <w:szCs w:val="24"/>
      </w:rPr>
    </w:lvl>
    <w:lvl w:ilvl="5">
      <w:start w:val="1"/>
      <w:numFmt w:val="decimal"/>
      <w:lvlText w:val="%1.%2.%3.%4.%5.%6"/>
      <w:lvlJc w:val="left"/>
      <w:pPr>
        <w:tabs>
          <w:tab w:val="num" w:pos="1800"/>
        </w:tabs>
        <w:ind w:left="720" w:firstLine="0"/>
      </w:pPr>
      <w:rPr>
        <w:rFonts w:ascii="Arial" w:hAnsi="Arial" w:hint="default"/>
        <w:b/>
        <w:i w:val="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680A021B"/>
    <w:multiLevelType w:val="multilevel"/>
    <w:tmpl w:val="91A01A86"/>
    <w:lvl w:ilvl="0">
      <w:start w:val="1"/>
      <w:numFmt w:val="decimal"/>
      <w:lvlText w:val="%1."/>
      <w:lvlJc w:val="left"/>
      <w:pPr>
        <w:ind w:left="1800" w:hanging="360"/>
      </w:pPr>
      <w:rPr>
        <w:rFonts w:hint="default"/>
      </w:rPr>
    </w:lvl>
    <w:lvl w:ilvl="1">
      <w:start w:val="4"/>
      <w:numFmt w:val="decimal"/>
      <w:isLgl/>
      <w:lvlText w:val="%1.%2"/>
      <w:lvlJc w:val="left"/>
      <w:pPr>
        <w:ind w:left="3024" w:hanging="1584"/>
      </w:pPr>
      <w:rPr>
        <w:rFonts w:hint="default"/>
      </w:rPr>
    </w:lvl>
    <w:lvl w:ilvl="2">
      <w:start w:val="7"/>
      <w:numFmt w:val="decimal"/>
      <w:isLgl/>
      <w:lvlText w:val="%1.%2.%3"/>
      <w:lvlJc w:val="left"/>
      <w:pPr>
        <w:ind w:left="3024" w:hanging="1584"/>
      </w:pPr>
      <w:rPr>
        <w:rFonts w:hint="default"/>
      </w:rPr>
    </w:lvl>
    <w:lvl w:ilvl="3">
      <w:start w:val="1"/>
      <w:numFmt w:val="decimal"/>
      <w:isLgl/>
      <w:lvlText w:val="%1.%2.%3.%4"/>
      <w:lvlJc w:val="left"/>
      <w:pPr>
        <w:ind w:left="3024" w:hanging="1584"/>
      </w:pPr>
      <w:rPr>
        <w:rFonts w:hint="default"/>
        <w:b/>
        <w:bCs/>
      </w:rPr>
    </w:lvl>
    <w:lvl w:ilvl="4">
      <w:start w:val="1"/>
      <w:numFmt w:val="decimal"/>
      <w:isLgl/>
      <w:lvlText w:val="%1.%2.%3.%4.%5"/>
      <w:lvlJc w:val="left"/>
      <w:pPr>
        <w:ind w:left="3024" w:hanging="1584"/>
      </w:pPr>
      <w:rPr>
        <w:rFonts w:hint="default"/>
        <w:b/>
        <w:bCs/>
      </w:rPr>
    </w:lvl>
    <w:lvl w:ilvl="5">
      <w:start w:val="1"/>
      <w:numFmt w:val="decimal"/>
      <w:isLgl/>
      <w:lvlText w:val="%1.%2.%3.%4.%5.%6"/>
      <w:lvlJc w:val="left"/>
      <w:pPr>
        <w:ind w:left="3024" w:hanging="1584"/>
      </w:pPr>
      <w:rPr>
        <w:rFonts w:hint="default"/>
        <w:b/>
        <w:bCs/>
      </w:rPr>
    </w:lvl>
    <w:lvl w:ilvl="6">
      <w:start w:val="1"/>
      <w:numFmt w:val="decimal"/>
      <w:isLgl/>
      <w:lvlText w:val="%1.%2.%3.%4.%5.%6.%7"/>
      <w:lvlJc w:val="left"/>
      <w:pPr>
        <w:ind w:left="3024" w:hanging="1584"/>
      </w:pPr>
      <w:rPr>
        <w:rFonts w:hint="default"/>
      </w:rPr>
    </w:lvl>
    <w:lvl w:ilvl="7">
      <w:start w:val="1"/>
      <w:numFmt w:val="decimal"/>
      <w:isLgl/>
      <w:lvlText w:val="%1.%2.%3.%4.%5.%6.%7.%8"/>
      <w:lvlJc w:val="left"/>
      <w:pPr>
        <w:ind w:left="3024" w:hanging="1584"/>
      </w:pPr>
      <w:rPr>
        <w:rFonts w:hint="default"/>
      </w:rPr>
    </w:lvl>
    <w:lvl w:ilvl="8">
      <w:start w:val="1"/>
      <w:numFmt w:val="decimal"/>
      <w:isLgl/>
      <w:lvlText w:val="%1.%2.%3.%4.%5.%6.%7.%8.%9"/>
      <w:lvlJc w:val="left"/>
      <w:pPr>
        <w:ind w:left="3240" w:hanging="1800"/>
      </w:pPr>
      <w:rPr>
        <w:rFonts w:hint="default"/>
      </w:rPr>
    </w:lvl>
  </w:abstractNum>
  <w:num w:numId="1" w16cid:durableId="1813406084">
    <w:abstractNumId w:val="0"/>
  </w:num>
  <w:num w:numId="2" w16cid:durableId="42483726">
    <w:abstractNumId w:val="7"/>
  </w:num>
  <w:num w:numId="3" w16cid:durableId="1057433823">
    <w:abstractNumId w:val="8"/>
  </w:num>
  <w:num w:numId="4" w16cid:durableId="717440366">
    <w:abstractNumId w:val="6"/>
  </w:num>
  <w:num w:numId="5" w16cid:durableId="778600444">
    <w:abstractNumId w:val="3"/>
  </w:num>
  <w:num w:numId="6" w16cid:durableId="769935629">
    <w:abstractNumId w:val="9"/>
  </w:num>
  <w:num w:numId="7" w16cid:durableId="474180410">
    <w:abstractNumId w:val="2"/>
    <w:lvlOverride w:ilvl="0">
      <w:lvl w:ilvl="0">
        <w:start w:val="1"/>
        <w:numFmt w:val="decimal"/>
        <w:lvlText w:val="%1.0"/>
        <w:lvlJc w:val="left"/>
        <w:pPr>
          <w:tabs>
            <w:tab w:val="num" w:pos="720"/>
          </w:tabs>
          <w:ind w:left="720" w:hanging="720"/>
        </w:pPr>
        <w:rPr>
          <w:rFonts w:ascii="Arial" w:hAnsi="Arial" w:hint="default"/>
          <w:b/>
          <w:i w:val="0"/>
          <w:sz w:val="20"/>
          <w:szCs w:val="20"/>
        </w:rPr>
      </w:lvl>
    </w:lvlOverride>
    <w:lvlOverride w:ilvl="1">
      <w:lvl w:ilvl="1">
        <w:start w:val="1"/>
        <w:numFmt w:val="decimal"/>
        <w:lvlText w:val="%1.%2"/>
        <w:lvlJc w:val="left"/>
        <w:pPr>
          <w:tabs>
            <w:tab w:val="num" w:pos="1440"/>
          </w:tabs>
          <w:ind w:left="1440" w:hanging="720"/>
        </w:pPr>
        <w:rPr>
          <w:rFonts w:ascii="Arial" w:hAnsi="Arial" w:hint="default"/>
          <w:b/>
          <w:i w:val="0"/>
          <w:sz w:val="20"/>
          <w:szCs w:val="20"/>
        </w:rPr>
      </w:lvl>
    </w:lvlOverride>
  </w:num>
  <w:num w:numId="8" w16cid:durableId="1582449781">
    <w:abstractNumId w:val="5"/>
  </w:num>
  <w:num w:numId="9" w16cid:durableId="1980962586">
    <w:abstractNumId w:val="1"/>
  </w:num>
  <w:num w:numId="10" w16cid:durableId="1465928431">
    <w:abstractNumId w:val="10"/>
  </w:num>
  <w:num w:numId="11" w16cid:durableId="1745180945">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ael Donado">
    <w15:presenceInfo w15:providerId="AD" w15:userId="S::Rafael.Donado@iapmo.org::7a9cb6a6-8a02-42e7-9451-5ecb2424c66b"/>
  </w15:person>
  <w15:person w15:author="Rebecca Wee">
    <w15:presenceInfo w15:providerId="AD" w15:userId="S::rwee@lifearkcommunity.onmicrosoft.com::6d1b2753-eb20-4aeb-9fb7-37da796e6dcb"/>
  </w15:person>
  <w15:person w15:author="Brian Gerber">
    <w15:presenceInfo w15:providerId="AD" w15:userId="S::brian.gerber@iapmo.org::c25031c4-b606-4575-bee6-d1af0bd2b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MR2B+/VbdYK78BJJqztNsUgkC95Ymm6F8kVbyUB9QDeR94AIUnaaltsPS5G1ewrtLg+KQ/954KswpWdRWJDEMw==" w:salt="t4d/yn3hkucfxdtN15/X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A0MDIyMLe0sLQwNDdW0lEKTi0uzszPAykwqgUA6JALzSwAAAA="/>
  </w:docVars>
  <w:rsids>
    <w:rsidRoot w:val="00CA3512"/>
    <w:rsid w:val="000024AD"/>
    <w:rsid w:val="000075BD"/>
    <w:rsid w:val="00014EAA"/>
    <w:rsid w:val="00023202"/>
    <w:rsid w:val="0003182E"/>
    <w:rsid w:val="00031F6B"/>
    <w:rsid w:val="00032271"/>
    <w:rsid w:val="00032E32"/>
    <w:rsid w:val="0003631E"/>
    <w:rsid w:val="00036724"/>
    <w:rsid w:val="00041375"/>
    <w:rsid w:val="00041EFA"/>
    <w:rsid w:val="00054B3C"/>
    <w:rsid w:val="00061C11"/>
    <w:rsid w:val="00063E56"/>
    <w:rsid w:val="000906E3"/>
    <w:rsid w:val="00090C8F"/>
    <w:rsid w:val="00092717"/>
    <w:rsid w:val="0009530E"/>
    <w:rsid w:val="00095628"/>
    <w:rsid w:val="000A5268"/>
    <w:rsid w:val="000B168A"/>
    <w:rsid w:val="000B1BE4"/>
    <w:rsid w:val="000B354F"/>
    <w:rsid w:val="000B655B"/>
    <w:rsid w:val="000E3618"/>
    <w:rsid w:val="000E4A39"/>
    <w:rsid w:val="000E6206"/>
    <w:rsid w:val="000F0E9F"/>
    <w:rsid w:val="000F21C9"/>
    <w:rsid w:val="000F3ED9"/>
    <w:rsid w:val="00113698"/>
    <w:rsid w:val="00113EF8"/>
    <w:rsid w:val="00115ABC"/>
    <w:rsid w:val="00121342"/>
    <w:rsid w:val="00123B9F"/>
    <w:rsid w:val="00124162"/>
    <w:rsid w:val="00135976"/>
    <w:rsid w:val="00136EB9"/>
    <w:rsid w:val="0015380D"/>
    <w:rsid w:val="00153848"/>
    <w:rsid w:val="001552A2"/>
    <w:rsid w:val="00156E0D"/>
    <w:rsid w:val="00175AEF"/>
    <w:rsid w:val="001761B0"/>
    <w:rsid w:val="001811EC"/>
    <w:rsid w:val="00181D2A"/>
    <w:rsid w:val="00183B9E"/>
    <w:rsid w:val="00183BC3"/>
    <w:rsid w:val="00184566"/>
    <w:rsid w:val="00186AE5"/>
    <w:rsid w:val="0018787D"/>
    <w:rsid w:val="0019727B"/>
    <w:rsid w:val="001A20EF"/>
    <w:rsid w:val="001B032C"/>
    <w:rsid w:val="001B1889"/>
    <w:rsid w:val="001B35C1"/>
    <w:rsid w:val="001B74F1"/>
    <w:rsid w:val="001B7AFD"/>
    <w:rsid w:val="001C1614"/>
    <w:rsid w:val="001C4E45"/>
    <w:rsid w:val="001C6777"/>
    <w:rsid w:val="001D13AF"/>
    <w:rsid w:val="001D3B6A"/>
    <w:rsid w:val="001D4F87"/>
    <w:rsid w:val="001E193B"/>
    <w:rsid w:val="001F0BAE"/>
    <w:rsid w:val="001F3DB5"/>
    <w:rsid w:val="001F4A27"/>
    <w:rsid w:val="001F5931"/>
    <w:rsid w:val="001F59D5"/>
    <w:rsid w:val="001F5E7A"/>
    <w:rsid w:val="001F5FD6"/>
    <w:rsid w:val="00202CBE"/>
    <w:rsid w:val="00223012"/>
    <w:rsid w:val="00227A58"/>
    <w:rsid w:val="00231164"/>
    <w:rsid w:val="00232444"/>
    <w:rsid w:val="00241153"/>
    <w:rsid w:val="00242A22"/>
    <w:rsid w:val="00244932"/>
    <w:rsid w:val="00247344"/>
    <w:rsid w:val="00251572"/>
    <w:rsid w:val="002575AD"/>
    <w:rsid w:val="00263B41"/>
    <w:rsid w:val="002658BE"/>
    <w:rsid w:val="00265E8F"/>
    <w:rsid w:val="00272982"/>
    <w:rsid w:val="00284D88"/>
    <w:rsid w:val="00287F1C"/>
    <w:rsid w:val="00290698"/>
    <w:rsid w:val="002916BC"/>
    <w:rsid w:val="00293B5A"/>
    <w:rsid w:val="0029457D"/>
    <w:rsid w:val="0029500A"/>
    <w:rsid w:val="002A4400"/>
    <w:rsid w:val="002B089F"/>
    <w:rsid w:val="002B1FE4"/>
    <w:rsid w:val="002C4B80"/>
    <w:rsid w:val="002C7D45"/>
    <w:rsid w:val="002D0A36"/>
    <w:rsid w:val="002E17D5"/>
    <w:rsid w:val="002E4060"/>
    <w:rsid w:val="002F2DCA"/>
    <w:rsid w:val="002F5F67"/>
    <w:rsid w:val="002F7663"/>
    <w:rsid w:val="00301E10"/>
    <w:rsid w:val="00302536"/>
    <w:rsid w:val="00303AE0"/>
    <w:rsid w:val="00307C5C"/>
    <w:rsid w:val="0031112F"/>
    <w:rsid w:val="00311E06"/>
    <w:rsid w:val="00311F42"/>
    <w:rsid w:val="00314FC8"/>
    <w:rsid w:val="0032391E"/>
    <w:rsid w:val="00325939"/>
    <w:rsid w:val="00330172"/>
    <w:rsid w:val="00332A2E"/>
    <w:rsid w:val="00335016"/>
    <w:rsid w:val="00336018"/>
    <w:rsid w:val="0033682F"/>
    <w:rsid w:val="00336CFA"/>
    <w:rsid w:val="003508BE"/>
    <w:rsid w:val="00352B57"/>
    <w:rsid w:val="003612DE"/>
    <w:rsid w:val="00361FF4"/>
    <w:rsid w:val="00366DBB"/>
    <w:rsid w:val="003673DA"/>
    <w:rsid w:val="00367BBF"/>
    <w:rsid w:val="00373642"/>
    <w:rsid w:val="003750A8"/>
    <w:rsid w:val="00377176"/>
    <w:rsid w:val="003806A2"/>
    <w:rsid w:val="003822DB"/>
    <w:rsid w:val="00382C50"/>
    <w:rsid w:val="00383187"/>
    <w:rsid w:val="0038389D"/>
    <w:rsid w:val="003869AC"/>
    <w:rsid w:val="003A27C9"/>
    <w:rsid w:val="003B10EE"/>
    <w:rsid w:val="003B72A3"/>
    <w:rsid w:val="003B7D53"/>
    <w:rsid w:val="003C2331"/>
    <w:rsid w:val="003C3725"/>
    <w:rsid w:val="003C643B"/>
    <w:rsid w:val="003D2D30"/>
    <w:rsid w:val="003D570E"/>
    <w:rsid w:val="003D7FB1"/>
    <w:rsid w:val="003E137D"/>
    <w:rsid w:val="003E2D05"/>
    <w:rsid w:val="003E5DCA"/>
    <w:rsid w:val="003F0B74"/>
    <w:rsid w:val="00401367"/>
    <w:rsid w:val="00401F4F"/>
    <w:rsid w:val="004031F4"/>
    <w:rsid w:val="00404C77"/>
    <w:rsid w:val="00405850"/>
    <w:rsid w:val="00405985"/>
    <w:rsid w:val="00411EAC"/>
    <w:rsid w:val="00415E8C"/>
    <w:rsid w:val="00425651"/>
    <w:rsid w:val="00426095"/>
    <w:rsid w:val="004301A8"/>
    <w:rsid w:val="004311CB"/>
    <w:rsid w:val="00435A79"/>
    <w:rsid w:val="00454C14"/>
    <w:rsid w:val="00454D96"/>
    <w:rsid w:val="00462CE2"/>
    <w:rsid w:val="00462E3E"/>
    <w:rsid w:val="004647C8"/>
    <w:rsid w:val="00464FAB"/>
    <w:rsid w:val="00466B48"/>
    <w:rsid w:val="00477988"/>
    <w:rsid w:val="0048000A"/>
    <w:rsid w:val="00482BB0"/>
    <w:rsid w:val="00484D4D"/>
    <w:rsid w:val="00486239"/>
    <w:rsid w:val="00487BCB"/>
    <w:rsid w:val="004908C8"/>
    <w:rsid w:val="004965BB"/>
    <w:rsid w:val="004A3115"/>
    <w:rsid w:val="004A67FB"/>
    <w:rsid w:val="004B23D9"/>
    <w:rsid w:val="004C2EB2"/>
    <w:rsid w:val="004C4C6F"/>
    <w:rsid w:val="004C50FE"/>
    <w:rsid w:val="004D1BCF"/>
    <w:rsid w:val="004D23F8"/>
    <w:rsid w:val="004D4E05"/>
    <w:rsid w:val="004D5A95"/>
    <w:rsid w:val="004E163E"/>
    <w:rsid w:val="004E1819"/>
    <w:rsid w:val="004E432F"/>
    <w:rsid w:val="004E6FA5"/>
    <w:rsid w:val="004E7D30"/>
    <w:rsid w:val="004F0570"/>
    <w:rsid w:val="00510167"/>
    <w:rsid w:val="005116A9"/>
    <w:rsid w:val="005170EB"/>
    <w:rsid w:val="00517DC3"/>
    <w:rsid w:val="005336FF"/>
    <w:rsid w:val="00536A5F"/>
    <w:rsid w:val="00542E56"/>
    <w:rsid w:val="0055684C"/>
    <w:rsid w:val="0057332B"/>
    <w:rsid w:val="0057450A"/>
    <w:rsid w:val="00581ADE"/>
    <w:rsid w:val="005825DB"/>
    <w:rsid w:val="00585971"/>
    <w:rsid w:val="0059019C"/>
    <w:rsid w:val="0059309D"/>
    <w:rsid w:val="005A23B0"/>
    <w:rsid w:val="005A30D4"/>
    <w:rsid w:val="005A43BD"/>
    <w:rsid w:val="005A46AE"/>
    <w:rsid w:val="005A5C08"/>
    <w:rsid w:val="005B0A80"/>
    <w:rsid w:val="005B1962"/>
    <w:rsid w:val="005B1DA8"/>
    <w:rsid w:val="005C0329"/>
    <w:rsid w:val="005C2F1E"/>
    <w:rsid w:val="005C461D"/>
    <w:rsid w:val="005C6200"/>
    <w:rsid w:val="005D019F"/>
    <w:rsid w:val="005D0DE5"/>
    <w:rsid w:val="005E4CC6"/>
    <w:rsid w:val="005F649F"/>
    <w:rsid w:val="00606FB0"/>
    <w:rsid w:val="00613BBB"/>
    <w:rsid w:val="00621028"/>
    <w:rsid w:val="00621348"/>
    <w:rsid w:val="0063001A"/>
    <w:rsid w:val="00633F69"/>
    <w:rsid w:val="00635953"/>
    <w:rsid w:val="0064214C"/>
    <w:rsid w:val="006472E2"/>
    <w:rsid w:val="00647655"/>
    <w:rsid w:val="00650DA3"/>
    <w:rsid w:val="00650EF7"/>
    <w:rsid w:val="00651C28"/>
    <w:rsid w:val="00660472"/>
    <w:rsid w:val="006612E6"/>
    <w:rsid w:val="0066424E"/>
    <w:rsid w:val="00670868"/>
    <w:rsid w:val="006719A6"/>
    <w:rsid w:val="0067276E"/>
    <w:rsid w:val="00673B54"/>
    <w:rsid w:val="00683155"/>
    <w:rsid w:val="0069400D"/>
    <w:rsid w:val="00695F48"/>
    <w:rsid w:val="006A1E0B"/>
    <w:rsid w:val="006B1163"/>
    <w:rsid w:val="006B3246"/>
    <w:rsid w:val="006B4371"/>
    <w:rsid w:val="006C3A42"/>
    <w:rsid w:val="006C5565"/>
    <w:rsid w:val="006D23CA"/>
    <w:rsid w:val="006D572E"/>
    <w:rsid w:val="006D6F0E"/>
    <w:rsid w:val="006E0483"/>
    <w:rsid w:val="006E11C0"/>
    <w:rsid w:val="006E375D"/>
    <w:rsid w:val="006E503C"/>
    <w:rsid w:val="006F39ED"/>
    <w:rsid w:val="006F6474"/>
    <w:rsid w:val="007012F9"/>
    <w:rsid w:val="00702491"/>
    <w:rsid w:val="00714F39"/>
    <w:rsid w:val="007163A1"/>
    <w:rsid w:val="0071690E"/>
    <w:rsid w:val="007217BA"/>
    <w:rsid w:val="00725787"/>
    <w:rsid w:val="00727602"/>
    <w:rsid w:val="007372EF"/>
    <w:rsid w:val="00737940"/>
    <w:rsid w:val="00740BF6"/>
    <w:rsid w:val="00743BA3"/>
    <w:rsid w:val="00750C8E"/>
    <w:rsid w:val="00752044"/>
    <w:rsid w:val="007549A3"/>
    <w:rsid w:val="00755E31"/>
    <w:rsid w:val="007568EE"/>
    <w:rsid w:val="00760661"/>
    <w:rsid w:val="00762AC1"/>
    <w:rsid w:val="007648E1"/>
    <w:rsid w:val="0077317D"/>
    <w:rsid w:val="00773EAF"/>
    <w:rsid w:val="00775C67"/>
    <w:rsid w:val="00775F22"/>
    <w:rsid w:val="00781C8E"/>
    <w:rsid w:val="00791BEF"/>
    <w:rsid w:val="00791C45"/>
    <w:rsid w:val="00797625"/>
    <w:rsid w:val="007A4A9F"/>
    <w:rsid w:val="007A5E01"/>
    <w:rsid w:val="007B52A7"/>
    <w:rsid w:val="007B7523"/>
    <w:rsid w:val="007C5C0E"/>
    <w:rsid w:val="007D5CE8"/>
    <w:rsid w:val="007D61A8"/>
    <w:rsid w:val="007D6AC4"/>
    <w:rsid w:val="007D7B71"/>
    <w:rsid w:val="007E07A0"/>
    <w:rsid w:val="007F4FD3"/>
    <w:rsid w:val="007F53D2"/>
    <w:rsid w:val="007F5489"/>
    <w:rsid w:val="008042FD"/>
    <w:rsid w:val="0082515B"/>
    <w:rsid w:val="00827399"/>
    <w:rsid w:val="00832214"/>
    <w:rsid w:val="008326C4"/>
    <w:rsid w:val="00840135"/>
    <w:rsid w:val="0084253A"/>
    <w:rsid w:val="00842FA3"/>
    <w:rsid w:val="0084440B"/>
    <w:rsid w:val="0085341D"/>
    <w:rsid w:val="008604F9"/>
    <w:rsid w:val="00862A4A"/>
    <w:rsid w:val="00862B1A"/>
    <w:rsid w:val="00866C3F"/>
    <w:rsid w:val="00870EC8"/>
    <w:rsid w:val="0087206C"/>
    <w:rsid w:val="00873C38"/>
    <w:rsid w:val="0087791A"/>
    <w:rsid w:val="00880800"/>
    <w:rsid w:val="008812CC"/>
    <w:rsid w:val="00893532"/>
    <w:rsid w:val="00896242"/>
    <w:rsid w:val="008A1EF2"/>
    <w:rsid w:val="008A561F"/>
    <w:rsid w:val="008B2D4A"/>
    <w:rsid w:val="008B3948"/>
    <w:rsid w:val="008B65ED"/>
    <w:rsid w:val="008B6C98"/>
    <w:rsid w:val="008B7575"/>
    <w:rsid w:val="008C2579"/>
    <w:rsid w:val="008D04C4"/>
    <w:rsid w:val="008D3585"/>
    <w:rsid w:val="008E7C3C"/>
    <w:rsid w:val="008E7F22"/>
    <w:rsid w:val="0090592A"/>
    <w:rsid w:val="0090702E"/>
    <w:rsid w:val="009072AF"/>
    <w:rsid w:val="00911FC9"/>
    <w:rsid w:val="00914157"/>
    <w:rsid w:val="00917D4D"/>
    <w:rsid w:val="00926251"/>
    <w:rsid w:val="00926ECC"/>
    <w:rsid w:val="009275C2"/>
    <w:rsid w:val="009369C0"/>
    <w:rsid w:val="009403FD"/>
    <w:rsid w:val="009511C6"/>
    <w:rsid w:val="00964FDD"/>
    <w:rsid w:val="00974FF7"/>
    <w:rsid w:val="00977C10"/>
    <w:rsid w:val="009904D7"/>
    <w:rsid w:val="00990C1A"/>
    <w:rsid w:val="00991031"/>
    <w:rsid w:val="00995F6D"/>
    <w:rsid w:val="009A0648"/>
    <w:rsid w:val="009A0A67"/>
    <w:rsid w:val="009A3F05"/>
    <w:rsid w:val="009B361B"/>
    <w:rsid w:val="009C127B"/>
    <w:rsid w:val="009C6F06"/>
    <w:rsid w:val="009D26F9"/>
    <w:rsid w:val="009D42D5"/>
    <w:rsid w:val="009D52BC"/>
    <w:rsid w:val="009E25FD"/>
    <w:rsid w:val="009E5E26"/>
    <w:rsid w:val="009E6A08"/>
    <w:rsid w:val="009F23CB"/>
    <w:rsid w:val="009F4D8A"/>
    <w:rsid w:val="009F4E83"/>
    <w:rsid w:val="00A01263"/>
    <w:rsid w:val="00A04429"/>
    <w:rsid w:val="00A10F6C"/>
    <w:rsid w:val="00A11E8D"/>
    <w:rsid w:val="00A1230C"/>
    <w:rsid w:val="00A1249F"/>
    <w:rsid w:val="00A21594"/>
    <w:rsid w:val="00A2412E"/>
    <w:rsid w:val="00A30822"/>
    <w:rsid w:val="00A3484E"/>
    <w:rsid w:val="00A46AF2"/>
    <w:rsid w:val="00A501D9"/>
    <w:rsid w:val="00A53F2C"/>
    <w:rsid w:val="00A56CED"/>
    <w:rsid w:val="00A60077"/>
    <w:rsid w:val="00A6058A"/>
    <w:rsid w:val="00A61A8E"/>
    <w:rsid w:val="00A6361C"/>
    <w:rsid w:val="00A6432A"/>
    <w:rsid w:val="00A66ABB"/>
    <w:rsid w:val="00A71D6B"/>
    <w:rsid w:val="00A734BA"/>
    <w:rsid w:val="00A7498D"/>
    <w:rsid w:val="00A84B03"/>
    <w:rsid w:val="00A8741C"/>
    <w:rsid w:val="00A97821"/>
    <w:rsid w:val="00AA0B78"/>
    <w:rsid w:val="00AA4649"/>
    <w:rsid w:val="00AA7D57"/>
    <w:rsid w:val="00AB094E"/>
    <w:rsid w:val="00AC3FF1"/>
    <w:rsid w:val="00AC5597"/>
    <w:rsid w:val="00AD4A4F"/>
    <w:rsid w:val="00AE15C8"/>
    <w:rsid w:val="00AE198A"/>
    <w:rsid w:val="00AE46B8"/>
    <w:rsid w:val="00AF2182"/>
    <w:rsid w:val="00AF34C1"/>
    <w:rsid w:val="00AF57E9"/>
    <w:rsid w:val="00B06C51"/>
    <w:rsid w:val="00B0767A"/>
    <w:rsid w:val="00B13570"/>
    <w:rsid w:val="00B15FBC"/>
    <w:rsid w:val="00B20C85"/>
    <w:rsid w:val="00B21FDD"/>
    <w:rsid w:val="00B23C32"/>
    <w:rsid w:val="00B2669E"/>
    <w:rsid w:val="00B2798A"/>
    <w:rsid w:val="00B27DAD"/>
    <w:rsid w:val="00B27F8F"/>
    <w:rsid w:val="00B356F3"/>
    <w:rsid w:val="00B36FB8"/>
    <w:rsid w:val="00B44FCB"/>
    <w:rsid w:val="00B54CB4"/>
    <w:rsid w:val="00B6472A"/>
    <w:rsid w:val="00B70D33"/>
    <w:rsid w:val="00B73039"/>
    <w:rsid w:val="00B743E2"/>
    <w:rsid w:val="00B7799A"/>
    <w:rsid w:val="00B867B1"/>
    <w:rsid w:val="00B90F0D"/>
    <w:rsid w:val="00B93982"/>
    <w:rsid w:val="00B95D7C"/>
    <w:rsid w:val="00BA3C07"/>
    <w:rsid w:val="00BB118A"/>
    <w:rsid w:val="00BB1BD3"/>
    <w:rsid w:val="00BB2069"/>
    <w:rsid w:val="00BB56C8"/>
    <w:rsid w:val="00BC21DC"/>
    <w:rsid w:val="00BC66F6"/>
    <w:rsid w:val="00BD0C3C"/>
    <w:rsid w:val="00BD3D41"/>
    <w:rsid w:val="00C0169C"/>
    <w:rsid w:val="00C0241F"/>
    <w:rsid w:val="00C043AD"/>
    <w:rsid w:val="00C10B2F"/>
    <w:rsid w:val="00C113B9"/>
    <w:rsid w:val="00C152DD"/>
    <w:rsid w:val="00C30C43"/>
    <w:rsid w:val="00C348AA"/>
    <w:rsid w:val="00C364F7"/>
    <w:rsid w:val="00C5151C"/>
    <w:rsid w:val="00C53F00"/>
    <w:rsid w:val="00C56885"/>
    <w:rsid w:val="00C64D26"/>
    <w:rsid w:val="00C653E2"/>
    <w:rsid w:val="00C6622F"/>
    <w:rsid w:val="00C741E9"/>
    <w:rsid w:val="00C74BE9"/>
    <w:rsid w:val="00C81F21"/>
    <w:rsid w:val="00C94109"/>
    <w:rsid w:val="00CA30B0"/>
    <w:rsid w:val="00CA3512"/>
    <w:rsid w:val="00CA6336"/>
    <w:rsid w:val="00CA6C49"/>
    <w:rsid w:val="00CA774E"/>
    <w:rsid w:val="00CB1EEE"/>
    <w:rsid w:val="00CB43AC"/>
    <w:rsid w:val="00CB4D2A"/>
    <w:rsid w:val="00CC1611"/>
    <w:rsid w:val="00CC2482"/>
    <w:rsid w:val="00CD057A"/>
    <w:rsid w:val="00CD1B58"/>
    <w:rsid w:val="00CE2475"/>
    <w:rsid w:val="00CE3C13"/>
    <w:rsid w:val="00CE597F"/>
    <w:rsid w:val="00CF2F59"/>
    <w:rsid w:val="00D0582D"/>
    <w:rsid w:val="00D1127B"/>
    <w:rsid w:val="00D14347"/>
    <w:rsid w:val="00D169D9"/>
    <w:rsid w:val="00D17341"/>
    <w:rsid w:val="00D24A93"/>
    <w:rsid w:val="00D25659"/>
    <w:rsid w:val="00D41840"/>
    <w:rsid w:val="00D4419E"/>
    <w:rsid w:val="00D468DC"/>
    <w:rsid w:val="00D47AB7"/>
    <w:rsid w:val="00D57866"/>
    <w:rsid w:val="00D61B44"/>
    <w:rsid w:val="00D62DAC"/>
    <w:rsid w:val="00D63D39"/>
    <w:rsid w:val="00D64049"/>
    <w:rsid w:val="00D65007"/>
    <w:rsid w:val="00D70605"/>
    <w:rsid w:val="00D7189C"/>
    <w:rsid w:val="00D771D8"/>
    <w:rsid w:val="00D824DB"/>
    <w:rsid w:val="00D8752E"/>
    <w:rsid w:val="00D95F0F"/>
    <w:rsid w:val="00D971FB"/>
    <w:rsid w:val="00D977F6"/>
    <w:rsid w:val="00DA15DB"/>
    <w:rsid w:val="00DA5819"/>
    <w:rsid w:val="00DB5745"/>
    <w:rsid w:val="00DB5B5F"/>
    <w:rsid w:val="00DC01A0"/>
    <w:rsid w:val="00DC3984"/>
    <w:rsid w:val="00DD7A5E"/>
    <w:rsid w:val="00DE0452"/>
    <w:rsid w:val="00DE15A0"/>
    <w:rsid w:val="00DE7B3D"/>
    <w:rsid w:val="00DF19E7"/>
    <w:rsid w:val="00DF26B4"/>
    <w:rsid w:val="00DF5130"/>
    <w:rsid w:val="00DF6781"/>
    <w:rsid w:val="00E032C5"/>
    <w:rsid w:val="00E072CF"/>
    <w:rsid w:val="00E12232"/>
    <w:rsid w:val="00E178C7"/>
    <w:rsid w:val="00E20CB6"/>
    <w:rsid w:val="00E22237"/>
    <w:rsid w:val="00E224C4"/>
    <w:rsid w:val="00E22A23"/>
    <w:rsid w:val="00E27D80"/>
    <w:rsid w:val="00E27E16"/>
    <w:rsid w:val="00E3190A"/>
    <w:rsid w:val="00E558AD"/>
    <w:rsid w:val="00E560E5"/>
    <w:rsid w:val="00E73EBE"/>
    <w:rsid w:val="00E832FA"/>
    <w:rsid w:val="00E93648"/>
    <w:rsid w:val="00E96562"/>
    <w:rsid w:val="00E96954"/>
    <w:rsid w:val="00EA08A2"/>
    <w:rsid w:val="00EA1A88"/>
    <w:rsid w:val="00EA3254"/>
    <w:rsid w:val="00EA62C4"/>
    <w:rsid w:val="00EB3375"/>
    <w:rsid w:val="00EC073E"/>
    <w:rsid w:val="00EC6219"/>
    <w:rsid w:val="00EC784E"/>
    <w:rsid w:val="00ED07AD"/>
    <w:rsid w:val="00ED0C38"/>
    <w:rsid w:val="00ED23E5"/>
    <w:rsid w:val="00ED52BF"/>
    <w:rsid w:val="00ED59C2"/>
    <w:rsid w:val="00ED7EBB"/>
    <w:rsid w:val="00EE3E8D"/>
    <w:rsid w:val="00EE5B0B"/>
    <w:rsid w:val="00EF3856"/>
    <w:rsid w:val="00EF4802"/>
    <w:rsid w:val="00F04D08"/>
    <w:rsid w:val="00F1389A"/>
    <w:rsid w:val="00F1419B"/>
    <w:rsid w:val="00F22527"/>
    <w:rsid w:val="00F23057"/>
    <w:rsid w:val="00F241BB"/>
    <w:rsid w:val="00F2598D"/>
    <w:rsid w:val="00F27706"/>
    <w:rsid w:val="00F37C28"/>
    <w:rsid w:val="00F506F7"/>
    <w:rsid w:val="00F535C6"/>
    <w:rsid w:val="00F53C4B"/>
    <w:rsid w:val="00F5633B"/>
    <w:rsid w:val="00F56F50"/>
    <w:rsid w:val="00F609FD"/>
    <w:rsid w:val="00F677A3"/>
    <w:rsid w:val="00F67CA8"/>
    <w:rsid w:val="00F704AB"/>
    <w:rsid w:val="00F70877"/>
    <w:rsid w:val="00F727C4"/>
    <w:rsid w:val="00F73220"/>
    <w:rsid w:val="00F80057"/>
    <w:rsid w:val="00F83EE5"/>
    <w:rsid w:val="00F863C3"/>
    <w:rsid w:val="00F94713"/>
    <w:rsid w:val="00F94A5C"/>
    <w:rsid w:val="00F956EA"/>
    <w:rsid w:val="00F966B1"/>
    <w:rsid w:val="00F97ACC"/>
    <w:rsid w:val="00FA2714"/>
    <w:rsid w:val="00FA477E"/>
    <w:rsid w:val="00FB4DC3"/>
    <w:rsid w:val="00FB4E88"/>
    <w:rsid w:val="00FB78A3"/>
    <w:rsid w:val="00FB78BF"/>
    <w:rsid w:val="00FC0497"/>
    <w:rsid w:val="00FD7856"/>
    <w:rsid w:val="00FE0BFB"/>
    <w:rsid w:val="00FE0EBE"/>
    <w:rsid w:val="00FE1B18"/>
    <w:rsid w:val="00FF1115"/>
    <w:rsid w:val="00FF30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9F4A8"/>
  <w15:docId w15:val="{D8D503FE-89A7-44FC-8234-16546937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ListParagraph">
    <w:name w:val="List Paragraph"/>
    <w:basedOn w:val="Normal"/>
    <w:uiPriority w:val="1"/>
    <w:qFormat/>
    <w:rsid w:val="00153848"/>
    <w:pPr>
      <w:ind w:left="720"/>
      <w:contextualSpacing/>
    </w:pPr>
  </w:style>
  <w:style w:type="paragraph" w:styleId="Footer">
    <w:name w:val="footer"/>
    <w:basedOn w:val="Normal"/>
    <w:link w:val="FooterChar"/>
    <w:uiPriority w:val="99"/>
    <w:unhideWhenUsed/>
    <w:rsid w:val="00153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848"/>
  </w:style>
  <w:style w:type="paragraph" w:styleId="BalloonText">
    <w:name w:val="Balloon Text"/>
    <w:basedOn w:val="Normal"/>
    <w:link w:val="BalloonTextChar"/>
    <w:uiPriority w:val="99"/>
    <w:semiHidden/>
    <w:unhideWhenUsed/>
    <w:rsid w:val="00D46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8DC"/>
    <w:rPr>
      <w:rFonts w:ascii="Segoe UI" w:hAnsi="Segoe UI" w:cs="Segoe UI"/>
      <w:sz w:val="18"/>
      <w:szCs w:val="18"/>
    </w:rPr>
  </w:style>
  <w:style w:type="character" w:styleId="CommentReference">
    <w:name w:val="annotation reference"/>
    <w:basedOn w:val="DefaultParagraphFont"/>
    <w:uiPriority w:val="99"/>
    <w:semiHidden/>
    <w:unhideWhenUsed/>
    <w:rsid w:val="003612DE"/>
    <w:rPr>
      <w:sz w:val="16"/>
      <w:szCs w:val="16"/>
    </w:rPr>
  </w:style>
  <w:style w:type="paragraph" w:styleId="CommentText">
    <w:name w:val="annotation text"/>
    <w:basedOn w:val="Normal"/>
    <w:link w:val="CommentTextChar"/>
    <w:uiPriority w:val="99"/>
    <w:unhideWhenUsed/>
    <w:rsid w:val="003612DE"/>
    <w:pPr>
      <w:spacing w:line="240" w:lineRule="auto"/>
    </w:pPr>
    <w:rPr>
      <w:sz w:val="20"/>
      <w:szCs w:val="20"/>
    </w:rPr>
  </w:style>
  <w:style w:type="character" w:customStyle="1" w:styleId="CommentTextChar">
    <w:name w:val="Comment Text Char"/>
    <w:basedOn w:val="DefaultParagraphFont"/>
    <w:link w:val="CommentText"/>
    <w:uiPriority w:val="99"/>
    <w:rsid w:val="003612DE"/>
    <w:rPr>
      <w:sz w:val="20"/>
      <w:szCs w:val="20"/>
    </w:rPr>
  </w:style>
  <w:style w:type="paragraph" w:styleId="CommentSubject">
    <w:name w:val="annotation subject"/>
    <w:basedOn w:val="CommentText"/>
    <w:next w:val="CommentText"/>
    <w:link w:val="CommentSubjectChar"/>
    <w:uiPriority w:val="99"/>
    <w:semiHidden/>
    <w:unhideWhenUsed/>
    <w:rsid w:val="003612DE"/>
    <w:rPr>
      <w:b/>
      <w:bCs/>
    </w:rPr>
  </w:style>
  <w:style w:type="character" w:customStyle="1" w:styleId="CommentSubjectChar">
    <w:name w:val="Comment Subject Char"/>
    <w:basedOn w:val="CommentTextChar"/>
    <w:link w:val="CommentSubject"/>
    <w:uiPriority w:val="99"/>
    <w:semiHidden/>
    <w:rsid w:val="003612DE"/>
    <w:rPr>
      <w:b/>
      <w:bCs/>
      <w:sz w:val="20"/>
      <w:szCs w:val="20"/>
    </w:rPr>
  </w:style>
  <w:style w:type="paragraph" w:styleId="Revision">
    <w:name w:val="Revision"/>
    <w:hidden/>
    <w:uiPriority w:val="99"/>
    <w:semiHidden/>
    <w:rsid w:val="00367BBF"/>
    <w:pPr>
      <w:spacing w:after="0" w:line="240" w:lineRule="auto"/>
    </w:pPr>
  </w:style>
  <w:style w:type="numbering" w:customStyle="1" w:styleId="mystyle">
    <w:name w:val="my style"/>
    <w:rsid w:val="006A1E0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78516">
      <w:bodyDiv w:val="1"/>
      <w:marLeft w:val="0"/>
      <w:marRight w:val="0"/>
      <w:marTop w:val="0"/>
      <w:marBottom w:val="0"/>
      <w:divBdr>
        <w:top w:val="none" w:sz="0" w:space="0" w:color="auto"/>
        <w:left w:val="none" w:sz="0" w:space="0" w:color="auto"/>
        <w:bottom w:val="none" w:sz="0" w:space="0" w:color="auto"/>
        <w:right w:val="none" w:sz="0" w:space="0" w:color="auto"/>
      </w:divBdr>
      <w:divsChild>
        <w:div w:id="212932204">
          <w:marLeft w:val="0"/>
          <w:marRight w:val="0"/>
          <w:marTop w:val="0"/>
          <w:marBottom w:val="0"/>
          <w:divBdr>
            <w:top w:val="none" w:sz="0" w:space="0" w:color="auto"/>
            <w:left w:val="none" w:sz="0" w:space="0" w:color="auto"/>
            <w:bottom w:val="none" w:sz="0" w:space="0" w:color="auto"/>
            <w:right w:val="none" w:sz="0" w:space="0" w:color="auto"/>
          </w:divBdr>
        </w:div>
        <w:div w:id="578949841">
          <w:marLeft w:val="0"/>
          <w:marRight w:val="0"/>
          <w:marTop w:val="0"/>
          <w:marBottom w:val="0"/>
          <w:divBdr>
            <w:top w:val="none" w:sz="0" w:space="0" w:color="auto"/>
            <w:left w:val="none" w:sz="0" w:space="0" w:color="auto"/>
            <w:bottom w:val="none" w:sz="0" w:space="0" w:color="auto"/>
            <w:right w:val="none" w:sz="0" w:space="0" w:color="auto"/>
          </w:divBdr>
        </w:div>
        <w:div w:id="1368137500">
          <w:marLeft w:val="0"/>
          <w:marRight w:val="0"/>
          <w:marTop w:val="0"/>
          <w:marBottom w:val="0"/>
          <w:divBdr>
            <w:top w:val="none" w:sz="0" w:space="0" w:color="auto"/>
            <w:left w:val="none" w:sz="0" w:space="0" w:color="auto"/>
            <w:bottom w:val="none" w:sz="0" w:space="0" w:color="auto"/>
            <w:right w:val="none" w:sz="0" w:space="0" w:color="auto"/>
          </w:divBdr>
        </w:div>
        <w:div w:id="1503396723">
          <w:marLeft w:val="0"/>
          <w:marRight w:val="0"/>
          <w:marTop w:val="0"/>
          <w:marBottom w:val="0"/>
          <w:divBdr>
            <w:top w:val="none" w:sz="0" w:space="0" w:color="auto"/>
            <w:left w:val="none" w:sz="0" w:space="0" w:color="auto"/>
            <w:bottom w:val="none" w:sz="0" w:space="0" w:color="auto"/>
            <w:right w:val="none" w:sz="0" w:space="0" w:color="auto"/>
          </w:divBdr>
        </w:div>
        <w:div w:id="1911042320">
          <w:marLeft w:val="0"/>
          <w:marRight w:val="0"/>
          <w:marTop w:val="0"/>
          <w:marBottom w:val="0"/>
          <w:divBdr>
            <w:top w:val="none" w:sz="0" w:space="0" w:color="auto"/>
            <w:left w:val="none" w:sz="0" w:space="0" w:color="auto"/>
            <w:bottom w:val="none" w:sz="0" w:space="0" w:color="auto"/>
            <w:right w:val="none" w:sz="0" w:space="0" w:color="auto"/>
          </w:divBdr>
        </w:div>
        <w:div w:id="1969312941">
          <w:marLeft w:val="0"/>
          <w:marRight w:val="0"/>
          <w:marTop w:val="0"/>
          <w:marBottom w:val="0"/>
          <w:divBdr>
            <w:top w:val="none" w:sz="0" w:space="0" w:color="auto"/>
            <w:left w:val="none" w:sz="0" w:space="0" w:color="auto"/>
            <w:bottom w:val="none" w:sz="0" w:space="0" w:color="auto"/>
            <w:right w:val="none" w:sz="0" w:space="0" w:color="auto"/>
          </w:divBdr>
        </w:div>
        <w:div w:id="1979335694">
          <w:marLeft w:val="0"/>
          <w:marRight w:val="0"/>
          <w:marTop w:val="0"/>
          <w:marBottom w:val="0"/>
          <w:divBdr>
            <w:top w:val="none" w:sz="0" w:space="0" w:color="auto"/>
            <w:left w:val="none" w:sz="0" w:space="0" w:color="auto"/>
            <w:bottom w:val="none" w:sz="0" w:space="0" w:color="auto"/>
            <w:right w:val="none" w:sz="0" w:space="0" w:color="auto"/>
          </w:divBdr>
        </w:div>
        <w:div w:id="2108697874">
          <w:marLeft w:val="0"/>
          <w:marRight w:val="0"/>
          <w:marTop w:val="0"/>
          <w:marBottom w:val="0"/>
          <w:divBdr>
            <w:top w:val="none" w:sz="0" w:space="0" w:color="auto"/>
            <w:left w:val="none" w:sz="0" w:space="0" w:color="auto"/>
            <w:bottom w:val="none" w:sz="0" w:space="0" w:color="auto"/>
            <w:right w:val="none" w:sz="0" w:space="0" w:color="auto"/>
          </w:divBdr>
        </w:div>
      </w:divsChild>
    </w:div>
    <w:div w:id="1457287096">
      <w:bodyDiv w:val="1"/>
      <w:marLeft w:val="0"/>
      <w:marRight w:val="0"/>
      <w:marTop w:val="0"/>
      <w:marBottom w:val="0"/>
      <w:divBdr>
        <w:top w:val="none" w:sz="0" w:space="0" w:color="auto"/>
        <w:left w:val="none" w:sz="0" w:space="0" w:color="auto"/>
        <w:bottom w:val="none" w:sz="0" w:space="0" w:color="auto"/>
        <w:right w:val="none" w:sz="0" w:space="0" w:color="auto"/>
      </w:divBdr>
      <w:divsChild>
        <w:div w:id="1947619129">
          <w:marLeft w:val="0"/>
          <w:marRight w:val="0"/>
          <w:marTop w:val="0"/>
          <w:marBottom w:val="0"/>
          <w:divBdr>
            <w:top w:val="none" w:sz="0" w:space="0" w:color="auto"/>
            <w:left w:val="none" w:sz="0" w:space="0" w:color="auto"/>
            <w:bottom w:val="none" w:sz="0" w:space="0" w:color="auto"/>
            <w:right w:val="none" w:sz="0" w:space="0" w:color="auto"/>
          </w:divBdr>
          <w:divsChild>
            <w:div w:id="1768773668">
              <w:marLeft w:val="-225"/>
              <w:marRight w:val="-225"/>
              <w:marTop w:val="0"/>
              <w:marBottom w:val="0"/>
              <w:divBdr>
                <w:top w:val="none" w:sz="0" w:space="0" w:color="auto"/>
                <w:left w:val="none" w:sz="0" w:space="0" w:color="auto"/>
                <w:bottom w:val="none" w:sz="0" w:space="0" w:color="auto"/>
                <w:right w:val="none" w:sz="0" w:space="0" w:color="auto"/>
              </w:divBdr>
              <w:divsChild>
                <w:div w:id="95290865">
                  <w:marLeft w:val="0"/>
                  <w:marRight w:val="0"/>
                  <w:marTop w:val="0"/>
                  <w:marBottom w:val="0"/>
                  <w:divBdr>
                    <w:top w:val="none" w:sz="0" w:space="0" w:color="auto"/>
                    <w:left w:val="none" w:sz="0" w:space="0" w:color="auto"/>
                    <w:bottom w:val="none" w:sz="0" w:space="0" w:color="auto"/>
                    <w:right w:val="none" w:sz="0" w:space="0" w:color="auto"/>
                  </w:divBdr>
                  <w:divsChild>
                    <w:div w:id="5510370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03460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apmoes.org" TargetMode="External"/><Relationship Id="rId1" Type="http://schemas.openxmlformats.org/officeDocument/2006/relationships/hyperlink" Target="http://www.iapmoe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EFCB36606F7439CBECD265047549B" ma:contentTypeVersion="16" ma:contentTypeDescription="Create a new document." ma:contentTypeScope="" ma:versionID="d47d68eca07f0c6bc6a4e02afd6b8647">
  <xsd:schema xmlns:xsd="http://www.w3.org/2001/XMLSchema" xmlns:xs="http://www.w3.org/2001/XMLSchema" xmlns:p="http://schemas.microsoft.com/office/2006/metadata/properties" xmlns:ns2="e3396954-5fde-4f23-991c-5f69788aff32" xmlns:ns3="2d9db786-fff0-4715-94e6-9832d3983cdf" targetNamespace="http://schemas.microsoft.com/office/2006/metadata/properties" ma:root="true" ma:fieldsID="103c8c4ee4c018e189cfc9ff09435113" ns2:_="" ns3:_="">
    <xsd:import namespace="e3396954-5fde-4f23-991c-5f69788aff32"/>
    <xsd:import namespace="2d9db786-fff0-4715-94e6-9832d3983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96954-5fde-4f23-991c-5f69788af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ef92bf-8c14-450a-9836-acd938116e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db786-fff0-4715-94e6-9832d3983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6d908-3761-4f8b-a267-b45b931cda7a}" ma:internalName="TaxCatchAll" ma:showField="CatchAllData" ma:web="2d9db786-fff0-4715-94e6-9832d3983c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lcf76f155ced4ddcb4097134ff3c332f xmlns="e3396954-5fde-4f23-991c-5f69788aff32">
      <Terms xmlns="http://schemas.microsoft.com/office/infopath/2007/PartnerControls"/>
    </lcf76f155ced4ddcb4097134ff3c332f>
    <TaxCatchAll xmlns="2d9db786-fff0-4715-94e6-9832d3983c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769CC-6D38-4095-B3AB-74E0284A2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96954-5fde-4f23-991c-5f69788aff32"/>
    <ds:schemaRef ds:uri="2d9db786-fff0-4715-94e6-9832d3983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D4124-9F93-4A48-81F0-C7D28736FB05}">
  <ds:schemaRefs>
    <ds:schemaRef ds:uri="http://schemas.openxmlformats.org/officeDocument/2006/bibliography"/>
  </ds:schemaRefs>
</ds:datastoreItem>
</file>

<file path=customXml/itemProps3.xml><?xml version="1.0" encoding="utf-8"?>
<ds:datastoreItem xmlns:ds="http://schemas.openxmlformats.org/officeDocument/2006/customXml" ds:itemID="{B6C7D619-256B-4B5A-A4FB-91EFF17B7EF4}">
  <ds:schemaRefs>
    <ds:schemaRef ds:uri="http://schemas.microsoft.com/office/2006/metadata/properties"/>
    <ds:schemaRef ds:uri="e3396954-5fde-4f23-991c-5f69788aff32"/>
    <ds:schemaRef ds:uri="http://schemas.microsoft.com/office/infopath/2007/PartnerControls"/>
    <ds:schemaRef ds:uri="2d9db786-fff0-4715-94e6-9832d3983cdf"/>
  </ds:schemaRefs>
</ds:datastoreItem>
</file>

<file path=customXml/itemProps4.xml><?xml version="1.0" encoding="utf-8"?>
<ds:datastoreItem xmlns:ds="http://schemas.openxmlformats.org/officeDocument/2006/customXml" ds:itemID="{B9D1589D-278C-4BD5-B3E2-E035A1463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4886</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HDPE and Foam Composite Building Material</vt:lpstr>
    </vt:vector>
  </TitlesOfParts>
  <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HDPE and Foam Composite Building Material</dc:title>
  <dc:subject/>
  <dc:creator>Charles Wee</dc:creator>
  <cp:keywords/>
  <dc:description/>
  <cp:lastModifiedBy>Joshua Barcimo</cp:lastModifiedBy>
  <cp:revision>3</cp:revision>
  <cp:lastPrinted>2025-10-08T17:21:00Z</cp:lastPrinted>
  <dcterms:created xsi:type="dcterms:W3CDTF">2025-11-24T22:48:00Z</dcterms:created>
  <dcterms:modified xsi:type="dcterms:W3CDTF">2025-11-25T23:37:00Z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0x010100367EFCB36606F7439CBECD265047549B</vt:lpwstr>
  </property>
  <property fmtid="{D5CDD505-2E9C-101B-9397-08002B2CF9AE}" pid="3" name="GrammarlyDocumentId">
    <vt:lpwstr>18a2ee2f-fee1-4246-855a-1ab2921747be</vt:lpwstr>
  </property>
  <property fmtid="{D5CDD505-2E9C-101B-9397-08002B2CF9AE}" pid="4" name="MediaServiceImageTags">
    <vt:lpwstr/>
  </property>
</Properties>
</file>