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3AE92" w14:textId="77777777" w:rsidR="00D91B08" w:rsidRDefault="00D91B08">
      <w:pPr>
        <w:tabs>
          <w:tab w:val="left" w:pos="6120"/>
        </w:tabs>
        <w:jc w:val="both"/>
        <w:rPr>
          <w:rFonts w:ascii="Arial" w:eastAsia="Arial" w:hAnsi="Arial" w:cs="Arial"/>
        </w:rPr>
      </w:pPr>
    </w:p>
    <w:p w14:paraId="79ECE87C" w14:textId="77777777" w:rsidR="00D91B08" w:rsidRDefault="00D91B08">
      <w:pPr>
        <w:jc w:val="both"/>
        <w:rPr>
          <w:rFonts w:ascii="Arial" w:eastAsia="Arial" w:hAnsi="Arial" w:cs="Arial"/>
        </w:rPr>
      </w:pPr>
    </w:p>
    <w:p w14:paraId="109FC7E6" w14:textId="77777777" w:rsidR="00D91B08" w:rsidRDefault="00D91B08">
      <w:pPr>
        <w:jc w:val="both"/>
        <w:rPr>
          <w:rFonts w:ascii="Arial" w:eastAsia="Arial" w:hAnsi="Arial" w:cs="Arial"/>
        </w:rPr>
      </w:pPr>
    </w:p>
    <w:p w14:paraId="5CC476EE" w14:textId="77777777" w:rsidR="00D91B08" w:rsidRDefault="00D91B08">
      <w:pPr>
        <w:jc w:val="both"/>
        <w:rPr>
          <w:rFonts w:ascii="Arial" w:eastAsia="Arial" w:hAnsi="Arial" w:cs="Arial"/>
        </w:rPr>
      </w:pPr>
    </w:p>
    <w:p w14:paraId="78136106" w14:textId="77777777" w:rsidR="00D91B08" w:rsidRPr="00D57A0B" w:rsidRDefault="0055331E">
      <w:pPr>
        <w:spacing w:before="240"/>
        <w:jc w:val="center"/>
        <w:rPr>
          <w:rFonts w:ascii="Arial" w:eastAsia="Arial" w:hAnsi="Arial" w:cs="Arial"/>
          <w:b/>
          <w:sz w:val="20"/>
          <w:szCs w:val="20"/>
        </w:rPr>
      </w:pPr>
      <w:bookmarkStart w:id="0" w:name="_gjdgxs" w:colFirst="0" w:colLast="0"/>
      <w:bookmarkEnd w:id="0"/>
      <w:r w:rsidRPr="00D57A0B">
        <w:rPr>
          <w:rFonts w:ascii="Arial" w:eastAsia="Arial" w:hAnsi="Arial" w:cs="Arial"/>
          <w:b/>
          <w:sz w:val="20"/>
          <w:szCs w:val="20"/>
        </w:rPr>
        <w:t>INTERNATIONAL ASSOCIATION OF PLUMBING AND MECHANICAL OFFICIALS</w:t>
      </w:r>
    </w:p>
    <w:p w14:paraId="1A7E17D8" w14:textId="77777777" w:rsidR="00D91B08" w:rsidRPr="00D57A0B" w:rsidRDefault="0055331E">
      <w:pPr>
        <w:spacing w:after="240"/>
        <w:jc w:val="center"/>
        <w:rPr>
          <w:rFonts w:ascii="Arial" w:eastAsia="Arial" w:hAnsi="Arial" w:cs="Arial"/>
          <w:b/>
          <w:sz w:val="20"/>
          <w:szCs w:val="20"/>
        </w:rPr>
      </w:pPr>
      <w:r w:rsidRPr="00D57A0B">
        <w:rPr>
          <w:rFonts w:ascii="Arial" w:eastAsia="Arial" w:hAnsi="Arial" w:cs="Arial"/>
          <w:b/>
          <w:sz w:val="20"/>
          <w:szCs w:val="20"/>
        </w:rPr>
        <w:t>UNIFORM EVALUATION SERVICES</w:t>
      </w:r>
    </w:p>
    <w:p w14:paraId="72658C43" w14:textId="77777777" w:rsidR="00D91B08" w:rsidRPr="00D57A0B" w:rsidRDefault="0055331E">
      <w:pPr>
        <w:spacing w:before="240"/>
        <w:jc w:val="center"/>
        <w:rPr>
          <w:rFonts w:ascii="Arial" w:eastAsia="Arial" w:hAnsi="Arial" w:cs="Arial"/>
          <w:b/>
          <w:sz w:val="20"/>
          <w:szCs w:val="20"/>
        </w:rPr>
      </w:pPr>
      <w:proofErr w:type="gramStart"/>
      <w:r w:rsidRPr="00D57A0B">
        <w:rPr>
          <w:rFonts w:ascii="Arial" w:eastAsia="Arial" w:hAnsi="Arial" w:cs="Arial"/>
          <w:b/>
          <w:sz w:val="20"/>
          <w:szCs w:val="20"/>
        </w:rPr>
        <w:t>EVALUATION</w:t>
      </w:r>
      <w:proofErr w:type="gramEnd"/>
      <w:r w:rsidRPr="00D57A0B">
        <w:rPr>
          <w:rFonts w:ascii="Arial" w:eastAsia="Arial" w:hAnsi="Arial" w:cs="Arial"/>
          <w:b/>
          <w:sz w:val="20"/>
          <w:szCs w:val="20"/>
        </w:rPr>
        <w:t xml:space="preserve"> CRITERIA FOR</w:t>
      </w:r>
    </w:p>
    <w:p w14:paraId="3CC2DB87" w14:textId="2362470D" w:rsidR="00D91B08" w:rsidRPr="00D57A0B" w:rsidRDefault="0055331E">
      <w:pPr>
        <w:spacing w:after="240"/>
        <w:jc w:val="center"/>
        <w:rPr>
          <w:rFonts w:ascii="Arial" w:eastAsia="Arial" w:hAnsi="Arial" w:cs="Arial"/>
          <w:b/>
          <w:sz w:val="20"/>
          <w:szCs w:val="20"/>
        </w:rPr>
      </w:pPr>
      <w:r w:rsidRPr="00D57A0B">
        <w:rPr>
          <w:rFonts w:ascii="Arial" w:eastAsia="Arial" w:hAnsi="Arial" w:cs="Arial"/>
          <w:b/>
          <w:sz w:val="20"/>
          <w:szCs w:val="20"/>
        </w:rPr>
        <w:t>DIAPHRAGM STRENGTHENING USING FIBER</w:t>
      </w:r>
      <w:r w:rsidR="004142E0" w:rsidRPr="00D57A0B">
        <w:rPr>
          <w:rFonts w:ascii="Arial" w:eastAsia="Arial" w:hAnsi="Arial" w:cs="Arial"/>
          <w:b/>
          <w:sz w:val="20"/>
          <w:szCs w:val="20"/>
        </w:rPr>
        <w:t>-</w:t>
      </w:r>
      <w:r w:rsidRPr="00D57A0B">
        <w:rPr>
          <w:rFonts w:ascii="Arial" w:eastAsia="Arial" w:hAnsi="Arial" w:cs="Arial"/>
          <w:b/>
          <w:sz w:val="20"/>
          <w:szCs w:val="20"/>
        </w:rPr>
        <w:t>REINFORCED POLYMERS</w:t>
      </w:r>
    </w:p>
    <w:p w14:paraId="1A6CA72E" w14:textId="566AA1F2" w:rsidR="00D91B08" w:rsidRPr="00D57A0B" w:rsidRDefault="0055331E">
      <w:pPr>
        <w:spacing w:before="240"/>
        <w:jc w:val="center"/>
        <w:rPr>
          <w:rFonts w:ascii="Arial" w:eastAsia="Arial" w:hAnsi="Arial" w:cs="Arial"/>
          <w:b/>
          <w:sz w:val="20"/>
          <w:szCs w:val="20"/>
        </w:rPr>
      </w:pPr>
      <w:r w:rsidRPr="00D57A0B">
        <w:rPr>
          <w:rFonts w:ascii="Arial" w:eastAsia="Arial" w:hAnsi="Arial" w:cs="Arial"/>
          <w:b/>
          <w:sz w:val="20"/>
          <w:szCs w:val="20"/>
        </w:rPr>
        <w:t>EC 038-</w:t>
      </w:r>
      <w:del w:id="1" w:author="Brian Gerber" w:date="2024-06-20T10:53:00Z" w16du:dateUtc="2024-06-20T17:53:00Z">
        <w:r w:rsidR="00E8598F" w:rsidRPr="00D57A0B" w:rsidDel="00EE5F88">
          <w:rPr>
            <w:rFonts w:ascii="Arial" w:eastAsia="Arial" w:hAnsi="Arial" w:cs="Arial"/>
            <w:b/>
            <w:sz w:val="20"/>
            <w:szCs w:val="20"/>
          </w:rPr>
          <w:delText>20</w:delText>
        </w:r>
        <w:r w:rsidR="00584E17" w:rsidRPr="00D57A0B" w:rsidDel="00EE5F88">
          <w:rPr>
            <w:rFonts w:ascii="Arial" w:eastAsia="Arial" w:hAnsi="Arial" w:cs="Arial"/>
            <w:b/>
            <w:sz w:val="20"/>
            <w:szCs w:val="20"/>
          </w:rPr>
          <w:delText>22</w:delText>
        </w:r>
      </w:del>
      <w:ins w:id="2" w:author="Rafael Donado" w:date="2026-06-03T09:51:00Z" w16du:dateUtc="2026-06-03T16:51:00Z">
        <w:r w:rsidR="008A1C5C" w:rsidRPr="00D57A0B">
          <w:rPr>
            <w:rFonts w:ascii="Arial" w:eastAsia="Arial" w:hAnsi="Arial" w:cs="Arial"/>
            <w:b/>
            <w:sz w:val="20"/>
            <w:szCs w:val="20"/>
          </w:rPr>
          <w:t>2026</w:t>
        </w:r>
      </w:ins>
    </w:p>
    <w:p w14:paraId="65A1EE73" w14:textId="07EA53A0" w:rsidR="009B37C9" w:rsidRPr="00D57A0B" w:rsidRDefault="009B37C9">
      <w:pPr>
        <w:spacing w:after="240"/>
        <w:jc w:val="center"/>
        <w:rPr>
          <w:ins w:id="3" w:author="Brian Gerber" w:date="2024-06-20T10:53:00Z" w16du:dateUtc="2024-06-20T17:53:00Z"/>
          <w:rFonts w:ascii="Arial" w:eastAsia="Arial" w:hAnsi="Arial" w:cs="Arial"/>
          <w:b/>
          <w:sz w:val="20"/>
          <w:szCs w:val="20"/>
        </w:rPr>
      </w:pPr>
      <w:ins w:id="4" w:author="Brian Gerber" w:date="2024-06-20T10:53:00Z" w16du:dateUtc="2024-06-20T17:53:00Z">
        <w:r w:rsidRPr="00D57A0B">
          <w:rPr>
            <w:rFonts w:ascii="Arial" w:eastAsia="Arial" w:hAnsi="Arial" w:cs="Arial"/>
            <w:b/>
            <w:sz w:val="20"/>
            <w:szCs w:val="20"/>
          </w:rPr>
          <w:t xml:space="preserve">Proposed </w:t>
        </w:r>
      </w:ins>
      <w:ins w:id="5" w:author="Brian Gerber" w:date="2026-06-03T13:14:00Z" w16du:dateUtc="2026-06-03T20:14:00Z">
        <w:r w:rsidR="00262259">
          <w:rPr>
            <w:rFonts w:ascii="Arial" w:eastAsia="Arial" w:hAnsi="Arial" w:cs="Arial"/>
            <w:b/>
            <w:sz w:val="20"/>
            <w:szCs w:val="20"/>
          </w:rPr>
          <w:t>June 2026</w:t>
        </w:r>
      </w:ins>
    </w:p>
    <w:p w14:paraId="55566115" w14:textId="6D0005DA" w:rsidR="00D91B08" w:rsidRPr="00D57A0B" w:rsidRDefault="009B37C9">
      <w:pPr>
        <w:spacing w:after="240"/>
        <w:jc w:val="center"/>
        <w:rPr>
          <w:rFonts w:ascii="Arial" w:eastAsia="Arial" w:hAnsi="Arial" w:cs="Arial"/>
          <w:b/>
          <w:sz w:val="20"/>
          <w:szCs w:val="20"/>
        </w:rPr>
      </w:pPr>
      <w:proofErr w:type="gramStart"/>
      <w:ins w:id="6" w:author="Brian Gerber" w:date="2024-06-20T10:53:00Z" w16du:dateUtc="2024-06-20T17:53:00Z">
        <w:r w:rsidRPr="00D57A0B">
          <w:rPr>
            <w:rFonts w:ascii="Arial" w:eastAsia="Arial" w:hAnsi="Arial" w:cs="Arial"/>
            <w:b/>
            <w:sz w:val="20"/>
            <w:szCs w:val="20"/>
          </w:rPr>
          <w:t xml:space="preserve">Previously </w:t>
        </w:r>
      </w:ins>
      <w:r w:rsidR="00584E17" w:rsidRPr="00D57A0B">
        <w:rPr>
          <w:rFonts w:ascii="Arial" w:eastAsia="Arial" w:hAnsi="Arial" w:cs="Arial"/>
          <w:b/>
          <w:sz w:val="20"/>
          <w:szCs w:val="20"/>
        </w:rPr>
        <w:t>Adopted May</w:t>
      </w:r>
      <w:proofErr w:type="gramEnd"/>
      <w:r w:rsidR="00584E17" w:rsidRPr="00D57A0B">
        <w:rPr>
          <w:rFonts w:ascii="Arial" w:eastAsia="Arial" w:hAnsi="Arial" w:cs="Arial"/>
          <w:b/>
          <w:sz w:val="20"/>
          <w:szCs w:val="20"/>
        </w:rPr>
        <w:t xml:space="preserve"> 13,</w:t>
      </w:r>
      <w:r w:rsidR="00E8598F" w:rsidRPr="00D57A0B">
        <w:rPr>
          <w:rFonts w:ascii="Arial" w:eastAsia="Arial" w:hAnsi="Arial" w:cs="Arial"/>
          <w:b/>
          <w:sz w:val="20"/>
          <w:szCs w:val="20"/>
        </w:rPr>
        <w:t xml:space="preserve"> 2022</w:t>
      </w:r>
      <w:ins w:id="7" w:author="Brian Gerber" w:date="2024-06-20T12:10:00Z" w16du:dateUtc="2024-06-20T19:10:00Z">
        <w:r w:rsidR="00AC7F2E" w:rsidRPr="00D57A0B">
          <w:rPr>
            <w:rFonts w:ascii="Arial" w:eastAsia="Arial" w:hAnsi="Arial" w:cs="Arial"/>
            <w:b/>
            <w:sz w:val="20"/>
            <w:szCs w:val="20"/>
          </w:rPr>
          <w:t>,</w:t>
        </w:r>
      </w:ins>
      <w:r w:rsidR="00E8598F" w:rsidRPr="00D57A0B">
        <w:rPr>
          <w:rFonts w:ascii="Arial" w:eastAsia="Arial" w:hAnsi="Arial" w:cs="Arial"/>
          <w:b/>
          <w:sz w:val="20"/>
          <w:szCs w:val="20"/>
        </w:rPr>
        <w:t xml:space="preserve"> </w:t>
      </w:r>
      <w:r w:rsidRPr="00D57A0B">
        <w:rPr>
          <w:rFonts w:ascii="Arial" w:eastAsia="Arial" w:hAnsi="Arial" w:cs="Arial"/>
          <w:b/>
          <w:sz w:val="20"/>
          <w:szCs w:val="20"/>
        </w:rPr>
        <w:t>and</w:t>
      </w:r>
      <w:r w:rsidR="00E8598F" w:rsidRPr="00D57A0B">
        <w:rPr>
          <w:rFonts w:ascii="Arial" w:eastAsia="Arial" w:hAnsi="Arial" w:cs="Arial"/>
          <w:b/>
          <w:sz w:val="20"/>
          <w:szCs w:val="20"/>
        </w:rPr>
        <w:t xml:space="preserve"> </w:t>
      </w:r>
      <w:r w:rsidR="00A52D78" w:rsidRPr="00D57A0B">
        <w:rPr>
          <w:rFonts w:ascii="Arial" w:eastAsia="Arial" w:hAnsi="Arial" w:cs="Arial"/>
          <w:b/>
          <w:sz w:val="20"/>
          <w:szCs w:val="20"/>
        </w:rPr>
        <w:t xml:space="preserve">September 13, </w:t>
      </w:r>
      <w:r w:rsidR="0055331E" w:rsidRPr="00D57A0B">
        <w:rPr>
          <w:rFonts w:ascii="Arial" w:eastAsia="Arial" w:hAnsi="Arial" w:cs="Arial"/>
          <w:b/>
          <w:sz w:val="20"/>
          <w:szCs w:val="20"/>
        </w:rPr>
        <w:t>2019)</w:t>
      </w:r>
    </w:p>
    <w:p w14:paraId="6DD74681" w14:textId="77777777" w:rsidR="00D91B08" w:rsidRPr="00D57A0B" w:rsidRDefault="0055331E" w:rsidP="0035521B">
      <w:pPr>
        <w:numPr>
          <w:ilvl w:val="0"/>
          <w:numId w:val="1"/>
        </w:numPr>
        <w:pBdr>
          <w:top w:val="nil"/>
          <w:left w:val="nil"/>
          <w:bottom w:val="nil"/>
          <w:right w:val="nil"/>
          <w:between w:val="nil"/>
        </w:pBdr>
        <w:tabs>
          <w:tab w:val="left" w:pos="811"/>
        </w:tabs>
        <w:spacing w:before="240" w:after="240"/>
        <w:ind w:left="708" w:hanging="708"/>
        <w:rPr>
          <w:rFonts w:ascii="Arial" w:eastAsia="Arial" w:hAnsi="Arial" w:cs="Arial"/>
          <w:b/>
          <w:color w:val="000000"/>
          <w:sz w:val="20"/>
          <w:szCs w:val="20"/>
        </w:rPr>
      </w:pPr>
      <w:r w:rsidRPr="00D57A0B">
        <w:rPr>
          <w:rFonts w:ascii="Arial" w:eastAsia="Arial" w:hAnsi="Arial" w:cs="Arial"/>
          <w:b/>
          <w:color w:val="000000"/>
          <w:sz w:val="20"/>
          <w:szCs w:val="20"/>
        </w:rPr>
        <w:t>INTRODUCTION</w:t>
      </w:r>
    </w:p>
    <w:p w14:paraId="76B8C7EF" w14:textId="778F0C0E" w:rsidR="00D91B08" w:rsidRPr="00D57A0B" w:rsidRDefault="0055331E" w:rsidP="006407B1">
      <w:pPr>
        <w:widowControl w:val="0"/>
        <w:numPr>
          <w:ilvl w:val="1"/>
          <w:numId w:val="8"/>
        </w:numPr>
        <w:pBdr>
          <w:top w:val="nil"/>
          <w:left w:val="nil"/>
          <w:bottom w:val="nil"/>
          <w:right w:val="nil"/>
          <w:between w:val="nil"/>
        </w:pBdr>
        <w:tabs>
          <w:tab w:val="left" w:pos="1513"/>
        </w:tabs>
        <w:spacing w:before="240" w:after="240"/>
        <w:ind w:left="701"/>
        <w:jc w:val="both"/>
        <w:rPr>
          <w:rFonts w:ascii="Arial" w:eastAsia="Arial" w:hAnsi="Arial" w:cs="Arial"/>
          <w:color w:val="000000"/>
          <w:sz w:val="20"/>
          <w:szCs w:val="20"/>
        </w:rPr>
      </w:pPr>
      <w:r w:rsidRPr="00D57A0B">
        <w:rPr>
          <w:rFonts w:ascii="Arial" w:eastAsia="Arial" w:hAnsi="Arial" w:cs="Arial"/>
          <w:b/>
          <w:color w:val="000000"/>
          <w:sz w:val="20"/>
          <w:szCs w:val="20"/>
        </w:rPr>
        <w:t xml:space="preserve">Purpose: </w:t>
      </w:r>
      <w:r w:rsidRPr="00D57A0B">
        <w:rPr>
          <w:rFonts w:ascii="Arial" w:eastAsia="Arial" w:hAnsi="Arial" w:cs="Arial"/>
          <w:color w:val="000000"/>
          <w:sz w:val="20"/>
          <w:szCs w:val="20"/>
        </w:rPr>
        <w:t>This Evaluation Criteria establishes the requirements for fiber</w:t>
      </w:r>
      <w:r w:rsidR="004142E0" w:rsidRPr="00D57A0B">
        <w:rPr>
          <w:rFonts w:ascii="Arial" w:eastAsia="Arial" w:hAnsi="Arial" w:cs="Arial"/>
          <w:color w:val="000000"/>
          <w:sz w:val="20"/>
          <w:szCs w:val="20"/>
        </w:rPr>
        <w:t>-</w:t>
      </w:r>
      <w:r w:rsidRPr="00D57A0B">
        <w:rPr>
          <w:rFonts w:ascii="Arial" w:eastAsia="Arial" w:hAnsi="Arial" w:cs="Arial"/>
          <w:color w:val="000000"/>
          <w:sz w:val="20"/>
          <w:szCs w:val="20"/>
        </w:rPr>
        <w:t>reinforced polymer (FRP) to be recognized in an evaluation report independently reviewed and issued by an evaluation service agency under the International Building Code</w:t>
      </w:r>
      <w:r w:rsidRPr="00D57A0B">
        <w:rPr>
          <w:rFonts w:ascii="Arial" w:eastAsia="Arial" w:hAnsi="Arial" w:cs="Arial"/>
          <w:color w:val="000000"/>
          <w:sz w:val="20"/>
          <w:szCs w:val="20"/>
          <w:vertAlign w:val="superscript"/>
        </w:rPr>
        <w:t>®</w:t>
      </w:r>
      <w:r w:rsidRPr="00D57A0B">
        <w:rPr>
          <w:rFonts w:ascii="Arial" w:eastAsia="Arial" w:hAnsi="Arial" w:cs="Arial"/>
          <w:color w:val="000000"/>
          <w:sz w:val="20"/>
          <w:szCs w:val="20"/>
        </w:rPr>
        <w:t xml:space="preserve"> (IBC), </w:t>
      </w:r>
      <w:ins w:id="8" w:author="Brian Gerber" w:date="2024-06-20T13:32:00Z" w16du:dateUtc="2024-06-20T20:32:00Z">
        <w:r w:rsidR="00423C52" w:rsidRPr="00D57A0B">
          <w:rPr>
            <w:rFonts w:ascii="Arial" w:eastAsia="Arial" w:hAnsi="Arial" w:cs="Arial"/>
            <w:color w:val="000000"/>
            <w:sz w:val="20"/>
            <w:szCs w:val="20"/>
          </w:rPr>
          <w:t xml:space="preserve">the International </w:t>
        </w:r>
        <w:r w:rsidR="006407B1" w:rsidRPr="00D57A0B">
          <w:rPr>
            <w:rFonts w:ascii="Arial" w:eastAsia="Arial" w:hAnsi="Arial" w:cs="Arial"/>
            <w:color w:val="000000"/>
            <w:sz w:val="20"/>
            <w:szCs w:val="20"/>
          </w:rPr>
          <w:t>Existing Building</w:t>
        </w:r>
        <w:r w:rsidR="00423C52" w:rsidRPr="00D57A0B">
          <w:rPr>
            <w:rFonts w:ascii="Arial" w:eastAsia="Arial" w:hAnsi="Arial" w:cs="Arial"/>
            <w:color w:val="000000"/>
            <w:sz w:val="20"/>
            <w:szCs w:val="20"/>
          </w:rPr>
          <w:t xml:space="preserve"> Code</w:t>
        </w:r>
        <w:r w:rsidR="00423C52" w:rsidRPr="00D57A0B">
          <w:rPr>
            <w:rFonts w:ascii="Arial" w:eastAsia="Arial" w:hAnsi="Arial" w:cs="Arial"/>
            <w:color w:val="000000"/>
            <w:sz w:val="20"/>
            <w:szCs w:val="20"/>
            <w:vertAlign w:val="superscript"/>
          </w:rPr>
          <w:t>®</w:t>
        </w:r>
        <w:r w:rsidR="00423C52" w:rsidRPr="00D57A0B">
          <w:rPr>
            <w:rFonts w:ascii="Arial" w:eastAsia="Arial" w:hAnsi="Arial" w:cs="Arial"/>
            <w:color w:val="000000"/>
            <w:sz w:val="20"/>
            <w:szCs w:val="20"/>
          </w:rPr>
          <w:t xml:space="preserve"> (I</w:t>
        </w:r>
        <w:r w:rsidR="006407B1" w:rsidRPr="00D57A0B">
          <w:rPr>
            <w:rFonts w:ascii="Arial" w:eastAsia="Arial" w:hAnsi="Arial" w:cs="Arial"/>
            <w:color w:val="000000"/>
            <w:sz w:val="20"/>
            <w:szCs w:val="20"/>
          </w:rPr>
          <w:t>EB</w:t>
        </w:r>
        <w:r w:rsidR="00423C52" w:rsidRPr="00D57A0B">
          <w:rPr>
            <w:rFonts w:ascii="Arial" w:eastAsia="Arial" w:hAnsi="Arial" w:cs="Arial"/>
            <w:color w:val="000000"/>
            <w:sz w:val="20"/>
            <w:szCs w:val="20"/>
          </w:rPr>
          <w:t xml:space="preserve">C), </w:t>
        </w:r>
      </w:ins>
      <w:r w:rsidRPr="00D57A0B">
        <w:rPr>
          <w:rFonts w:ascii="Arial" w:eastAsia="Arial" w:hAnsi="Arial" w:cs="Arial"/>
          <w:color w:val="000000"/>
          <w:sz w:val="20"/>
          <w:szCs w:val="20"/>
        </w:rPr>
        <w:t>the International Residential Code</w:t>
      </w:r>
      <w:r w:rsidRPr="00D57A0B">
        <w:rPr>
          <w:rFonts w:ascii="Arial" w:eastAsia="Arial" w:hAnsi="Arial" w:cs="Arial"/>
          <w:color w:val="000000"/>
          <w:sz w:val="20"/>
          <w:szCs w:val="20"/>
          <w:vertAlign w:val="superscript"/>
        </w:rPr>
        <w:t>®</w:t>
      </w:r>
      <w:r w:rsidRPr="00D57A0B">
        <w:rPr>
          <w:rFonts w:ascii="Arial" w:eastAsia="Arial" w:hAnsi="Arial" w:cs="Arial"/>
          <w:color w:val="000000"/>
          <w:sz w:val="20"/>
          <w:szCs w:val="20"/>
        </w:rPr>
        <w:t xml:space="preserve"> (IRC), </w:t>
      </w:r>
      <w:del w:id="9" w:author="Brian Gerber" w:date="2026-06-02T15:26:00Z" w16du:dateUtc="2026-06-02T22:26:00Z">
        <w:r w:rsidRPr="00D57A0B" w:rsidDel="009E6FD4">
          <w:rPr>
            <w:rFonts w:ascii="Arial" w:eastAsia="Arial" w:hAnsi="Arial" w:cs="Arial"/>
            <w:color w:val="000000"/>
            <w:sz w:val="20"/>
            <w:szCs w:val="20"/>
          </w:rPr>
          <w:delText xml:space="preserve">and </w:delText>
        </w:r>
      </w:del>
      <w:r w:rsidRPr="00D57A0B">
        <w:rPr>
          <w:rFonts w:ascii="Arial" w:eastAsia="Arial" w:hAnsi="Arial" w:cs="Arial"/>
          <w:color w:val="000000"/>
          <w:sz w:val="20"/>
          <w:szCs w:val="20"/>
        </w:rPr>
        <w:t>the California Building Code</w:t>
      </w:r>
      <w:r w:rsidRPr="00D57A0B">
        <w:rPr>
          <w:rFonts w:ascii="Arial" w:eastAsia="Arial" w:hAnsi="Arial" w:cs="Arial"/>
          <w:color w:val="000000"/>
          <w:sz w:val="20"/>
          <w:szCs w:val="20"/>
          <w:vertAlign w:val="superscript"/>
        </w:rPr>
        <w:t>®</w:t>
      </w:r>
      <w:r w:rsidRPr="00D57A0B">
        <w:rPr>
          <w:rFonts w:ascii="Arial" w:eastAsia="Arial" w:hAnsi="Arial" w:cs="Arial"/>
          <w:color w:val="000000"/>
          <w:sz w:val="20"/>
          <w:szCs w:val="20"/>
        </w:rPr>
        <w:t xml:space="preserve"> (CBC</w:t>
      </w:r>
      <w:ins w:id="10" w:author="Brian Gerber" w:date="2026-06-02T15:26:00Z" w16du:dateUtc="2026-06-02T22:26:00Z">
        <w:r w:rsidR="009E6FD4" w:rsidRPr="00D57A0B">
          <w:rPr>
            <w:rFonts w:ascii="Arial" w:eastAsia="Arial" w:hAnsi="Arial" w:cs="Arial"/>
            <w:color w:val="000000"/>
            <w:sz w:val="20"/>
            <w:szCs w:val="20"/>
          </w:rPr>
          <w:t xml:space="preserve"> </w:t>
        </w:r>
      </w:ins>
      <w:r w:rsidRPr="00D57A0B">
        <w:rPr>
          <w:rFonts w:ascii="Arial" w:eastAsia="Arial" w:hAnsi="Arial" w:cs="Arial"/>
          <w:color w:val="000000"/>
          <w:sz w:val="20"/>
          <w:szCs w:val="20"/>
        </w:rPr>
        <w:t>)</w:t>
      </w:r>
      <w:ins w:id="11" w:author="Brian Gerber" w:date="2026-06-02T15:26:00Z" w16du:dateUtc="2026-06-02T22:26:00Z">
        <w:r w:rsidR="009E6FD4" w:rsidRPr="00D57A0B">
          <w:rPr>
            <w:rFonts w:ascii="Arial" w:eastAsia="Arial" w:hAnsi="Arial" w:cs="Arial"/>
            <w:color w:val="000000"/>
            <w:sz w:val="20"/>
            <w:szCs w:val="20"/>
          </w:rPr>
          <w:t xml:space="preserve">, </w:t>
        </w:r>
      </w:ins>
      <w:ins w:id="12" w:author="Brian Gerber" w:date="2026-06-02T15:27:00Z" w16du:dateUtc="2026-06-02T22:27:00Z">
        <w:r w:rsidR="009E6FD4" w:rsidRPr="00D57A0B">
          <w:rPr>
            <w:rFonts w:ascii="Arial" w:eastAsia="Arial" w:hAnsi="Arial" w:cs="Arial"/>
            <w:color w:val="000000"/>
            <w:sz w:val="20"/>
            <w:szCs w:val="20"/>
          </w:rPr>
          <w:t xml:space="preserve">and the California </w:t>
        </w:r>
        <w:r w:rsidR="00572F59" w:rsidRPr="00D57A0B">
          <w:rPr>
            <w:rFonts w:ascii="Arial" w:eastAsia="Arial" w:hAnsi="Arial" w:cs="Arial"/>
            <w:color w:val="000000"/>
            <w:sz w:val="20"/>
            <w:szCs w:val="20"/>
          </w:rPr>
          <w:t xml:space="preserve">Existing </w:t>
        </w:r>
        <w:r w:rsidR="009E6FD4" w:rsidRPr="00D57A0B">
          <w:rPr>
            <w:rFonts w:ascii="Arial" w:eastAsia="Arial" w:hAnsi="Arial" w:cs="Arial"/>
            <w:color w:val="000000"/>
            <w:sz w:val="20"/>
            <w:szCs w:val="20"/>
          </w:rPr>
          <w:t>Building Code</w:t>
        </w:r>
        <w:r w:rsidR="009E6FD4" w:rsidRPr="00D57A0B">
          <w:rPr>
            <w:rFonts w:ascii="Arial" w:eastAsia="Arial" w:hAnsi="Arial" w:cs="Arial"/>
            <w:color w:val="000000"/>
            <w:sz w:val="20"/>
            <w:szCs w:val="20"/>
            <w:vertAlign w:val="superscript"/>
          </w:rPr>
          <w:t>®</w:t>
        </w:r>
        <w:r w:rsidR="009E6FD4" w:rsidRPr="00D57A0B">
          <w:rPr>
            <w:rFonts w:ascii="Arial" w:eastAsia="Arial" w:hAnsi="Arial" w:cs="Arial"/>
            <w:color w:val="000000"/>
            <w:sz w:val="20"/>
            <w:szCs w:val="20"/>
          </w:rPr>
          <w:t xml:space="preserve"> (CBC) </w:t>
        </w:r>
      </w:ins>
      <w:r w:rsidRPr="00D57A0B">
        <w:rPr>
          <w:rFonts w:ascii="Arial" w:eastAsia="Arial" w:hAnsi="Arial" w:cs="Arial"/>
          <w:color w:val="000000"/>
          <w:sz w:val="20"/>
          <w:szCs w:val="20"/>
        </w:rPr>
        <w:t xml:space="preserve">.  </w:t>
      </w:r>
      <w:del w:id="13" w:author="Brian Gerber" w:date="2024-06-20T12:10:00Z" w16du:dateUtc="2024-06-20T19:10:00Z">
        <w:r w:rsidRPr="00D57A0B" w:rsidDel="00AC7F2E">
          <w:rPr>
            <w:rFonts w:ascii="Arial" w:eastAsia="Arial" w:hAnsi="Arial" w:cs="Arial"/>
            <w:color w:val="000000"/>
            <w:sz w:val="20"/>
            <w:szCs w:val="20"/>
          </w:rPr>
          <w:delText xml:space="preserve">Basis </w:delText>
        </w:r>
      </w:del>
      <w:ins w:id="14" w:author="Brian Gerber" w:date="2024-06-20T12:10:00Z" w16du:dateUtc="2024-06-20T19:10:00Z">
        <w:r w:rsidR="00AC7F2E" w:rsidRPr="00D57A0B">
          <w:rPr>
            <w:rFonts w:ascii="Arial" w:eastAsia="Arial" w:hAnsi="Arial" w:cs="Arial"/>
            <w:color w:val="000000"/>
            <w:sz w:val="20"/>
            <w:szCs w:val="20"/>
          </w:rPr>
          <w:t>The bas</w:t>
        </w:r>
      </w:ins>
      <w:ins w:id="15" w:author="Brian Gerber" w:date="2024-06-20T12:22:00Z" w16du:dateUtc="2024-06-20T19:22:00Z">
        <w:r w:rsidR="00D84F59" w:rsidRPr="00D57A0B">
          <w:rPr>
            <w:rFonts w:ascii="Arial" w:eastAsia="Arial" w:hAnsi="Arial" w:cs="Arial"/>
            <w:color w:val="000000"/>
            <w:sz w:val="20"/>
            <w:szCs w:val="20"/>
          </w:rPr>
          <w:t>e</w:t>
        </w:r>
      </w:ins>
      <w:ins w:id="16" w:author="Brian Gerber" w:date="2024-06-20T12:10:00Z" w16du:dateUtc="2024-06-20T19:10:00Z">
        <w:r w:rsidR="00AC7F2E" w:rsidRPr="00D57A0B">
          <w:rPr>
            <w:rFonts w:ascii="Arial" w:eastAsia="Arial" w:hAnsi="Arial" w:cs="Arial"/>
            <w:color w:val="000000"/>
            <w:sz w:val="20"/>
            <w:szCs w:val="20"/>
          </w:rPr>
          <w:t xml:space="preserve">s </w:t>
        </w:r>
      </w:ins>
      <w:r w:rsidRPr="00D57A0B">
        <w:rPr>
          <w:rFonts w:ascii="Arial" w:eastAsia="Arial" w:hAnsi="Arial" w:cs="Arial"/>
          <w:color w:val="000000"/>
          <w:sz w:val="20"/>
          <w:szCs w:val="20"/>
        </w:rPr>
        <w:t xml:space="preserve">of recognition </w:t>
      </w:r>
      <w:del w:id="17" w:author="Brian Gerber" w:date="2024-06-20T12:23:00Z" w16du:dateUtc="2024-06-20T19:23:00Z">
        <w:r w:rsidRPr="00D57A0B" w:rsidDel="00007783">
          <w:rPr>
            <w:rFonts w:ascii="Arial" w:eastAsia="Arial" w:hAnsi="Arial" w:cs="Arial"/>
            <w:color w:val="000000"/>
            <w:sz w:val="20"/>
            <w:szCs w:val="20"/>
          </w:rPr>
          <w:delText xml:space="preserve">is </w:delText>
        </w:r>
      </w:del>
      <w:ins w:id="18" w:author="Brian Gerber" w:date="2024-06-20T12:23:00Z" w16du:dateUtc="2024-06-20T19:23:00Z">
        <w:r w:rsidR="00007783" w:rsidRPr="00D57A0B">
          <w:rPr>
            <w:rFonts w:ascii="Arial" w:eastAsia="Arial" w:hAnsi="Arial" w:cs="Arial"/>
            <w:color w:val="000000"/>
            <w:sz w:val="20"/>
            <w:szCs w:val="20"/>
          </w:rPr>
          <w:t xml:space="preserve">are </w:t>
        </w:r>
      </w:ins>
      <w:ins w:id="19" w:author="Brian Gerber" w:date="2025-10-14T08:24:00Z" w16du:dateUtc="2025-10-14T15:24:00Z">
        <w:r w:rsidR="00005E6F" w:rsidRPr="00D57A0B">
          <w:rPr>
            <w:rFonts w:ascii="Arial" w:eastAsia="Arial" w:hAnsi="Arial" w:cs="Arial"/>
            <w:color w:val="000000"/>
            <w:sz w:val="20"/>
            <w:szCs w:val="20"/>
          </w:rPr>
          <w:t xml:space="preserve">2024 IBC </w:t>
        </w:r>
      </w:ins>
      <w:ins w:id="20" w:author="Brian Gerber" w:date="2025-11-18T13:21:00Z" w16du:dateUtc="2025-11-18T21:21:00Z">
        <w:r w:rsidR="00CF74DD" w:rsidRPr="00D57A0B">
          <w:rPr>
            <w:rFonts w:ascii="Arial" w:eastAsia="Arial" w:hAnsi="Arial" w:cs="Arial"/>
            <w:color w:val="000000"/>
            <w:sz w:val="20"/>
            <w:szCs w:val="20"/>
          </w:rPr>
          <w:t xml:space="preserve">Section </w:t>
        </w:r>
      </w:ins>
      <w:ins w:id="21" w:author="Brian Gerber" w:date="2024-06-20T12:23:00Z" w16du:dateUtc="2024-06-20T19:23:00Z">
        <w:r w:rsidR="00007783" w:rsidRPr="00D57A0B">
          <w:rPr>
            <w:rFonts w:ascii="Arial" w:eastAsia="Arial" w:hAnsi="Arial" w:cs="Arial"/>
            <w:color w:val="000000"/>
            <w:sz w:val="20"/>
            <w:szCs w:val="20"/>
          </w:rPr>
          <w:t>104.2.3 (2021 and 2018 IBC Section 104.11)</w:t>
        </w:r>
        <w:r w:rsidR="00C74E09" w:rsidRPr="00D57A0B">
          <w:rPr>
            <w:rFonts w:ascii="Arial" w:eastAsia="Arial" w:hAnsi="Arial" w:cs="Arial"/>
            <w:color w:val="000000"/>
            <w:sz w:val="20"/>
            <w:szCs w:val="20"/>
          </w:rPr>
          <w:t>,</w:t>
        </w:r>
        <w:r w:rsidR="00007783" w:rsidRPr="00D57A0B">
          <w:rPr>
            <w:rFonts w:ascii="Arial" w:eastAsia="Arial" w:hAnsi="Arial" w:cs="Arial"/>
            <w:color w:val="000000"/>
            <w:sz w:val="20"/>
            <w:szCs w:val="20"/>
          </w:rPr>
          <w:t xml:space="preserve"> 2024 IRC Section R104.2.2 (2021 and 2018 IRC Section R104.11)</w:t>
        </w:r>
      </w:ins>
      <w:del w:id="22" w:author="Brian Gerber" w:date="2024-06-20T12:23:00Z" w16du:dateUtc="2024-06-20T19:23:00Z">
        <w:r w:rsidRPr="00D57A0B" w:rsidDel="00007783">
          <w:rPr>
            <w:rFonts w:ascii="Arial" w:eastAsia="Arial" w:hAnsi="Arial" w:cs="Arial"/>
            <w:color w:val="000000"/>
            <w:sz w:val="20"/>
            <w:szCs w:val="20"/>
          </w:rPr>
          <w:delText>IBC Section 104.11, IRC Section R104.11</w:delText>
        </w:r>
      </w:del>
      <w:r w:rsidRPr="00D57A0B">
        <w:rPr>
          <w:rFonts w:ascii="Arial" w:eastAsia="Arial" w:hAnsi="Arial" w:cs="Arial"/>
          <w:color w:val="000000"/>
          <w:sz w:val="20"/>
          <w:szCs w:val="20"/>
        </w:rPr>
        <w:t xml:space="preserve">, </w:t>
      </w:r>
      <w:del w:id="23" w:author="Brian Gerber" w:date="2026-06-02T15:31:00Z" w16du:dateUtc="2026-06-02T22:31:00Z">
        <w:r w:rsidRPr="00D57A0B" w:rsidDel="00E82015">
          <w:rPr>
            <w:rFonts w:ascii="Arial" w:eastAsia="Arial" w:hAnsi="Arial" w:cs="Arial"/>
            <w:color w:val="000000"/>
            <w:sz w:val="20"/>
            <w:szCs w:val="20"/>
          </w:rPr>
          <w:delText xml:space="preserve">and </w:delText>
        </w:r>
      </w:del>
      <w:r w:rsidRPr="00D57A0B">
        <w:rPr>
          <w:rFonts w:ascii="Arial" w:eastAsia="Arial" w:hAnsi="Arial" w:cs="Arial"/>
          <w:color w:val="000000"/>
          <w:sz w:val="20"/>
          <w:szCs w:val="20"/>
        </w:rPr>
        <w:t>CBC Section</w:t>
      </w:r>
      <w:ins w:id="24" w:author="Brian Gerber" w:date="2026-06-02T15:36:00Z" w16du:dateUtc="2026-06-02T22:36:00Z">
        <w:r w:rsidR="00D83AC4" w:rsidRPr="00D57A0B">
          <w:rPr>
            <w:rFonts w:ascii="Arial" w:eastAsia="Arial" w:hAnsi="Arial" w:cs="Arial"/>
            <w:color w:val="000000"/>
            <w:sz w:val="20"/>
            <w:szCs w:val="20"/>
          </w:rPr>
          <w:t xml:space="preserve">s 1.2.3 and </w:t>
        </w:r>
      </w:ins>
      <w:r w:rsidRPr="00D57A0B">
        <w:rPr>
          <w:rFonts w:ascii="Arial" w:eastAsia="Arial" w:hAnsi="Arial" w:cs="Arial"/>
          <w:color w:val="000000"/>
          <w:sz w:val="20"/>
          <w:szCs w:val="20"/>
        </w:rPr>
        <w:t xml:space="preserve"> </w:t>
      </w:r>
      <w:ins w:id="25" w:author="Brian Gerber" w:date="2026-06-02T10:49:00Z" w16du:dateUtc="2026-06-02T17:49:00Z">
        <w:r w:rsidR="00106D7F" w:rsidRPr="00D57A0B">
          <w:rPr>
            <w:rFonts w:ascii="Arial" w:eastAsia="Arial" w:hAnsi="Arial" w:cs="Arial"/>
            <w:color w:val="000000"/>
            <w:sz w:val="20"/>
            <w:szCs w:val="20"/>
          </w:rPr>
          <w:t>104.2.3</w:t>
        </w:r>
      </w:ins>
      <w:ins w:id="26" w:author="Brian Gerber" w:date="2026-06-02T15:31:00Z" w16du:dateUtc="2026-06-02T22:31:00Z">
        <w:r w:rsidR="00E82015" w:rsidRPr="00D57A0B">
          <w:rPr>
            <w:rFonts w:ascii="Arial" w:eastAsia="Arial" w:hAnsi="Arial" w:cs="Arial"/>
            <w:color w:val="000000"/>
            <w:sz w:val="20"/>
            <w:szCs w:val="20"/>
          </w:rPr>
          <w:t xml:space="preserve">, and </w:t>
        </w:r>
      </w:ins>
      <w:ins w:id="27" w:author="Brian Gerber" w:date="2026-06-02T15:33:00Z" w16du:dateUtc="2026-06-02T22:33:00Z">
        <w:r w:rsidR="00CF4FA6" w:rsidRPr="00D57A0B">
          <w:rPr>
            <w:rFonts w:ascii="Arial" w:eastAsia="Arial" w:hAnsi="Arial" w:cs="Arial"/>
            <w:color w:val="000000"/>
            <w:sz w:val="20"/>
            <w:szCs w:val="20"/>
          </w:rPr>
          <w:t xml:space="preserve">CEBC Sections </w:t>
        </w:r>
        <w:r w:rsidR="004036A4" w:rsidRPr="00D57A0B">
          <w:rPr>
            <w:rFonts w:ascii="Arial" w:eastAsia="Arial" w:hAnsi="Arial" w:cs="Arial"/>
            <w:color w:val="000000"/>
            <w:sz w:val="20"/>
            <w:szCs w:val="20"/>
          </w:rPr>
          <w:t>1.2.3</w:t>
        </w:r>
      </w:ins>
      <w:ins w:id="28" w:author="Brian Gerber" w:date="2026-06-02T15:34:00Z" w16du:dateUtc="2026-06-02T22:34:00Z">
        <w:r w:rsidR="004036A4" w:rsidRPr="00D57A0B">
          <w:rPr>
            <w:rFonts w:ascii="Arial" w:eastAsia="Arial" w:hAnsi="Arial" w:cs="Arial"/>
            <w:color w:val="000000"/>
            <w:sz w:val="20"/>
            <w:szCs w:val="20"/>
          </w:rPr>
          <w:t xml:space="preserve"> and </w:t>
        </w:r>
      </w:ins>
      <w:ins w:id="29" w:author="Brian Gerber" w:date="2026-06-02T15:33:00Z" w16du:dateUtc="2026-06-02T22:33:00Z">
        <w:r w:rsidR="00CF4FA6" w:rsidRPr="00D57A0B">
          <w:rPr>
            <w:rFonts w:ascii="Arial" w:eastAsia="Arial" w:hAnsi="Arial" w:cs="Arial"/>
            <w:color w:val="000000"/>
            <w:sz w:val="20"/>
            <w:szCs w:val="20"/>
          </w:rPr>
          <w:t>104.2.3</w:t>
        </w:r>
      </w:ins>
      <w:del w:id="30" w:author="Brian Gerber" w:date="2026-06-02T10:49:00Z" w16du:dateUtc="2026-06-02T17:49:00Z">
        <w:r w:rsidRPr="00D57A0B" w:rsidDel="00106D7F">
          <w:rPr>
            <w:rFonts w:ascii="Arial" w:eastAsia="Arial" w:hAnsi="Arial" w:cs="Arial"/>
            <w:color w:val="000000"/>
            <w:sz w:val="20"/>
            <w:szCs w:val="20"/>
          </w:rPr>
          <w:delText>104.11</w:delText>
        </w:r>
      </w:del>
      <w:r w:rsidRPr="00D57A0B">
        <w:rPr>
          <w:rFonts w:ascii="Arial" w:eastAsia="Arial" w:hAnsi="Arial" w:cs="Arial"/>
          <w:color w:val="000000"/>
          <w:sz w:val="20"/>
          <w:szCs w:val="20"/>
        </w:rPr>
        <w:t>.</w:t>
      </w:r>
    </w:p>
    <w:p w14:paraId="534408DC" w14:textId="03FA8739" w:rsidR="00452D69" w:rsidRPr="00D57A0B" w:rsidRDefault="0055331E" w:rsidP="00452D69">
      <w:pPr>
        <w:pStyle w:val="NormalWeb"/>
        <w:spacing w:before="240" w:beforeAutospacing="0" w:after="240" w:afterAutospacing="0"/>
        <w:ind w:left="720"/>
        <w:jc w:val="both"/>
      </w:pPr>
      <w:r w:rsidRPr="00D57A0B">
        <w:rPr>
          <w:rFonts w:ascii="Arial" w:eastAsia="Arial" w:hAnsi="Arial" w:cs="Arial"/>
          <w:color w:val="000000"/>
          <w:sz w:val="20"/>
          <w:szCs w:val="20"/>
        </w:rPr>
        <w:t>This Evaluation Criteria provides requirements for the evaluation of fiber</w:t>
      </w:r>
      <w:r w:rsidR="004142E0" w:rsidRPr="00D57A0B">
        <w:rPr>
          <w:rFonts w:ascii="Arial" w:eastAsia="Arial" w:hAnsi="Arial" w:cs="Arial"/>
          <w:color w:val="000000"/>
          <w:sz w:val="20"/>
          <w:szCs w:val="20"/>
        </w:rPr>
        <w:t>-</w:t>
      </w:r>
      <w:r w:rsidRPr="00D57A0B">
        <w:rPr>
          <w:rFonts w:ascii="Arial" w:eastAsia="Arial" w:hAnsi="Arial" w:cs="Arial"/>
          <w:color w:val="000000"/>
          <w:sz w:val="20"/>
          <w:szCs w:val="20"/>
        </w:rPr>
        <w:t xml:space="preserve">reinforced polymers to supplement the requirements provided in the IBC, the </w:t>
      </w:r>
      <w:ins w:id="31" w:author="Brian Gerber" w:date="2024-06-20T13:33:00Z" w16du:dateUtc="2024-06-20T20:33:00Z">
        <w:r w:rsidR="006407B1" w:rsidRPr="00D57A0B">
          <w:rPr>
            <w:rFonts w:ascii="Arial" w:eastAsia="Arial" w:hAnsi="Arial" w:cs="Arial"/>
            <w:color w:val="000000"/>
            <w:sz w:val="20"/>
            <w:szCs w:val="20"/>
          </w:rPr>
          <w:t xml:space="preserve">IEBC, </w:t>
        </w:r>
      </w:ins>
      <w:r w:rsidRPr="00D57A0B">
        <w:rPr>
          <w:rFonts w:ascii="Arial" w:eastAsia="Arial" w:hAnsi="Arial" w:cs="Arial"/>
          <w:color w:val="000000"/>
          <w:sz w:val="20"/>
          <w:szCs w:val="20"/>
        </w:rPr>
        <w:t xml:space="preserve">IRC, the CBC, </w:t>
      </w:r>
      <w:ins w:id="32" w:author="Brian Gerber" w:date="2026-06-02T11:37:00Z" w16du:dateUtc="2026-06-02T18:37:00Z">
        <w:r w:rsidR="00F12ADD" w:rsidRPr="00D57A0B">
          <w:rPr>
            <w:rFonts w:ascii="Arial" w:eastAsia="Arial" w:hAnsi="Arial" w:cs="Arial"/>
            <w:color w:val="000000"/>
            <w:sz w:val="20"/>
            <w:szCs w:val="20"/>
          </w:rPr>
          <w:t xml:space="preserve">the CEBC, </w:t>
        </w:r>
      </w:ins>
      <w:r w:rsidRPr="00D57A0B">
        <w:rPr>
          <w:rFonts w:ascii="Arial" w:eastAsia="Arial" w:hAnsi="Arial" w:cs="Arial"/>
          <w:color w:val="000000"/>
          <w:sz w:val="20"/>
          <w:szCs w:val="20"/>
        </w:rPr>
        <w:t>or other associated standards for these products</w:t>
      </w:r>
      <w:r w:rsidR="00452D69" w:rsidRPr="00D57A0B">
        <w:rPr>
          <w:rFonts w:ascii="Arial" w:eastAsia="Arial" w:hAnsi="Arial" w:cs="Arial"/>
          <w:color w:val="000000"/>
          <w:sz w:val="20"/>
          <w:szCs w:val="20"/>
        </w:rPr>
        <w:t xml:space="preserve">.  </w:t>
      </w:r>
      <w:r w:rsidR="00452D69" w:rsidRPr="00D57A0B">
        <w:rPr>
          <w:rFonts w:ascii="Arial" w:hAnsi="Arial" w:cs="Arial"/>
          <w:color w:val="000000"/>
          <w:sz w:val="20"/>
          <w:szCs w:val="20"/>
        </w:rPr>
        <w:t xml:space="preserve">The reason </w:t>
      </w:r>
      <w:proofErr w:type="gramStart"/>
      <w:r w:rsidR="00452D69" w:rsidRPr="00D57A0B">
        <w:rPr>
          <w:rFonts w:ascii="Arial" w:hAnsi="Arial" w:cs="Arial"/>
          <w:color w:val="000000"/>
          <w:sz w:val="20"/>
          <w:szCs w:val="20"/>
        </w:rPr>
        <w:t>this criteria</w:t>
      </w:r>
      <w:proofErr w:type="gramEnd"/>
      <w:r w:rsidR="00452D69" w:rsidRPr="00D57A0B">
        <w:rPr>
          <w:rFonts w:ascii="Arial" w:hAnsi="Arial" w:cs="Arial"/>
          <w:color w:val="000000"/>
          <w:sz w:val="20"/>
          <w:szCs w:val="20"/>
        </w:rPr>
        <w:t xml:space="preserve"> was developed </w:t>
      </w:r>
      <w:r w:rsidR="00C9304C" w:rsidRPr="00D57A0B">
        <w:rPr>
          <w:rFonts w:ascii="Arial" w:hAnsi="Arial" w:cs="Arial"/>
          <w:color w:val="000000"/>
          <w:sz w:val="20"/>
          <w:szCs w:val="20"/>
        </w:rPr>
        <w:t>is</w:t>
      </w:r>
      <w:r w:rsidR="00452D69" w:rsidRPr="00D57A0B">
        <w:rPr>
          <w:rFonts w:ascii="Arial" w:hAnsi="Arial" w:cs="Arial"/>
          <w:color w:val="000000"/>
          <w:sz w:val="20"/>
          <w:szCs w:val="20"/>
        </w:rPr>
        <w:t xml:space="preserve"> to provide guidelines for </w:t>
      </w:r>
      <w:proofErr w:type="gramStart"/>
      <w:r w:rsidR="00452D69" w:rsidRPr="00D57A0B">
        <w:rPr>
          <w:rFonts w:ascii="Arial" w:hAnsi="Arial" w:cs="Arial"/>
          <w:color w:val="000000"/>
          <w:sz w:val="20"/>
          <w:szCs w:val="20"/>
        </w:rPr>
        <w:t>diaphragm strengthening</w:t>
      </w:r>
      <w:proofErr w:type="gramEnd"/>
      <w:r w:rsidR="00452D69" w:rsidRPr="00D57A0B">
        <w:rPr>
          <w:rFonts w:ascii="Arial" w:hAnsi="Arial" w:cs="Arial"/>
          <w:color w:val="000000"/>
          <w:sz w:val="20"/>
          <w:szCs w:val="20"/>
        </w:rPr>
        <w:t xml:space="preserve"> using FRP </w:t>
      </w:r>
      <w:r w:rsidR="00C9304C" w:rsidRPr="00D57A0B">
        <w:rPr>
          <w:rFonts w:ascii="Arial" w:hAnsi="Arial" w:cs="Arial"/>
          <w:color w:val="000000"/>
          <w:sz w:val="20"/>
          <w:szCs w:val="20"/>
        </w:rPr>
        <w:t xml:space="preserve">since the IBC, IRC, </w:t>
      </w:r>
      <w:del w:id="33" w:author="Brian Gerber" w:date="2026-06-02T11:37:00Z" w16du:dateUtc="2026-06-02T18:37:00Z">
        <w:r w:rsidR="00C9304C" w:rsidRPr="00D57A0B" w:rsidDel="00636196">
          <w:rPr>
            <w:rFonts w:ascii="Arial" w:hAnsi="Arial" w:cs="Arial"/>
            <w:color w:val="000000"/>
            <w:sz w:val="20"/>
            <w:szCs w:val="20"/>
          </w:rPr>
          <w:delText xml:space="preserve">and </w:delText>
        </w:r>
      </w:del>
      <w:r w:rsidR="00C9304C" w:rsidRPr="00D57A0B">
        <w:rPr>
          <w:rFonts w:ascii="Arial" w:hAnsi="Arial" w:cs="Arial"/>
          <w:color w:val="000000"/>
          <w:sz w:val="20"/>
          <w:szCs w:val="20"/>
        </w:rPr>
        <w:t>CBC</w:t>
      </w:r>
      <w:ins w:id="34" w:author="Brian Gerber" w:date="2026-06-02T11:37:00Z" w16du:dateUtc="2026-06-02T18:37:00Z">
        <w:r w:rsidR="00636196" w:rsidRPr="00D57A0B">
          <w:rPr>
            <w:rFonts w:ascii="Arial" w:hAnsi="Arial" w:cs="Arial"/>
            <w:color w:val="000000"/>
            <w:sz w:val="20"/>
            <w:szCs w:val="20"/>
          </w:rPr>
          <w:t>,</w:t>
        </w:r>
      </w:ins>
      <w:r w:rsidR="00452D69" w:rsidRPr="00D57A0B">
        <w:rPr>
          <w:rFonts w:ascii="Arial" w:hAnsi="Arial" w:cs="Arial"/>
          <w:color w:val="000000"/>
          <w:sz w:val="20"/>
          <w:szCs w:val="20"/>
        </w:rPr>
        <w:t xml:space="preserve"> </w:t>
      </w:r>
      <w:ins w:id="35" w:author="Brian Gerber" w:date="2026-06-02T11:37:00Z" w16du:dateUtc="2026-06-02T18:37:00Z">
        <w:r w:rsidR="00636196" w:rsidRPr="00D57A0B">
          <w:rPr>
            <w:rFonts w:ascii="Arial" w:hAnsi="Arial" w:cs="Arial"/>
            <w:color w:val="000000"/>
            <w:sz w:val="20"/>
            <w:szCs w:val="20"/>
          </w:rPr>
          <w:t xml:space="preserve">and CEBC </w:t>
        </w:r>
      </w:ins>
      <w:r w:rsidR="00452D69" w:rsidRPr="00D57A0B">
        <w:rPr>
          <w:rFonts w:ascii="Arial" w:hAnsi="Arial" w:cs="Arial"/>
          <w:color w:val="000000"/>
          <w:sz w:val="20"/>
          <w:szCs w:val="20"/>
        </w:rPr>
        <w:t xml:space="preserve">do not provide requirements for testing and </w:t>
      </w:r>
      <w:r w:rsidR="00143040" w:rsidRPr="00D57A0B">
        <w:rPr>
          <w:rFonts w:ascii="Arial" w:hAnsi="Arial" w:cs="Arial"/>
          <w:color w:val="000000"/>
          <w:sz w:val="20"/>
          <w:szCs w:val="20"/>
        </w:rPr>
        <w:t>determining the</w:t>
      </w:r>
      <w:r w:rsidR="005D58B5" w:rsidRPr="00D57A0B">
        <w:rPr>
          <w:rFonts w:ascii="Arial" w:hAnsi="Arial" w:cs="Arial"/>
          <w:color w:val="000000"/>
          <w:sz w:val="20"/>
          <w:szCs w:val="20"/>
        </w:rPr>
        <w:t xml:space="preserve"> </w:t>
      </w:r>
      <w:r w:rsidR="00452D69" w:rsidRPr="00D57A0B">
        <w:rPr>
          <w:rFonts w:ascii="Arial" w:hAnsi="Arial" w:cs="Arial"/>
          <w:color w:val="000000"/>
          <w:sz w:val="20"/>
          <w:szCs w:val="20"/>
        </w:rPr>
        <w:t xml:space="preserve">structural capacities, reliability, and serviceability of these products for this purpose. </w:t>
      </w:r>
    </w:p>
    <w:p w14:paraId="7414B6FC" w14:textId="0E23E8D1" w:rsidR="00452D69" w:rsidRPr="00D57A0B" w:rsidRDefault="00452D69" w:rsidP="00452D69">
      <w:pPr>
        <w:pStyle w:val="NormalWeb"/>
        <w:spacing w:before="240" w:beforeAutospacing="0" w:after="240" w:afterAutospacing="0"/>
        <w:ind w:left="720"/>
        <w:jc w:val="both"/>
      </w:pPr>
      <w:r w:rsidRPr="00D57A0B">
        <w:rPr>
          <w:rFonts w:ascii="Arial" w:hAnsi="Arial" w:cs="Arial"/>
          <w:color w:val="000000"/>
          <w:sz w:val="20"/>
          <w:szCs w:val="20"/>
        </w:rPr>
        <w:t>T</w:t>
      </w:r>
      <w:r w:rsidR="008C4797" w:rsidRPr="00D57A0B">
        <w:rPr>
          <w:rFonts w:ascii="Arial" w:hAnsi="Arial" w:cs="Arial"/>
          <w:color w:val="000000"/>
          <w:sz w:val="20"/>
          <w:szCs w:val="20"/>
        </w:rPr>
        <w:t xml:space="preserve">he information generated in accordance with </w:t>
      </w:r>
      <w:proofErr w:type="gramStart"/>
      <w:r w:rsidR="008C4797" w:rsidRPr="00D57A0B">
        <w:rPr>
          <w:rFonts w:ascii="Arial" w:hAnsi="Arial" w:cs="Arial"/>
          <w:color w:val="000000"/>
          <w:sz w:val="20"/>
          <w:szCs w:val="20"/>
        </w:rPr>
        <w:t>t</w:t>
      </w:r>
      <w:r w:rsidRPr="00D57A0B">
        <w:rPr>
          <w:rFonts w:ascii="Arial" w:hAnsi="Arial" w:cs="Arial"/>
          <w:color w:val="000000"/>
          <w:sz w:val="20"/>
          <w:szCs w:val="20"/>
        </w:rPr>
        <w:t>his criteria</w:t>
      </w:r>
      <w:proofErr w:type="gramEnd"/>
      <w:r w:rsidRPr="00D57A0B">
        <w:rPr>
          <w:rFonts w:ascii="Arial" w:hAnsi="Arial" w:cs="Arial"/>
          <w:color w:val="000000"/>
          <w:sz w:val="20"/>
          <w:szCs w:val="20"/>
        </w:rPr>
        <w:t xml:space="preserve"> may be used by design professionals to design diaphragm strengthening using FRP that </w:t>
      </w:r>
      <w:r w:rsidR="008F45D2" w:rsidRPr="00D57A0B">
        <w:rPr>
          <w:rFonts w:ascii="Arial" w:hAnsi="Arial" w:cs="Arial"/>
          <w:color w:val="000000"/>
          <w:sz w:val="20"/>
          <w:szCs w:val="20"/>
        </w:rPr>
        <w:t>complies with</w:t>
      </w:r>
      <w:r w:rsidRPr="00D57A0B">
        <w:rPr>
          <w:rFonts w:ascii="Arial" w:hAnsi="Arial" w:cs="Arial"/>
          <w:color w:val="000000"/>
          <w:sz w:val="20"/>
          <w:szCs w:val="20"/>
        </w:rPr>
        <w:t xml:space="preserve"> the prequalification testing requirements of Section 4</w:t>
      </w:r>
      <w:r w:rsidR="009E05B8" w:rsidRPr="00D57A0B">
        <w:rPr>
          <w:rFonts w:ascii="Arial" w:hAnsi="Arial" w:cs="Arial"/>
          <w:color w:val="000000"/>
          <w:sz w:val="20"/>
          <w:szCs w:val="20"/>
        </w:rPr>
        <w:t>.0</w:t>
      </w:r>
      <w:r w:rsidR="006B1F75" w:rsidRPr="00D57A0B">
        <w:rPr>
          <w:rFonts w:ascii="Arial" w:eastAsia="Arial" w:hAnsi="Arial" w:cs="Arial"/>
          <w:color w:val="000000"/>
          <w:sz w:val="20"/>
          <w:szCs w:val="20"/>
        </w:rPr>
        <w:t xml:space="preserve"> of </w:t>
      </w:r>
      <w:proofErr w:type="gramStart"/>
      <w:r w:rsidR="006B1F75" w:rsidRPr="00D57A0B">
        <w:rPr>
          <w:rFonts w:ascii="Arial" w:eastAsia="Arial" w:hAnsi="Arial" w:cs="Arial"/>
          <w:color w:val="000000"/>
          <w:sz w:val="20"/>
          <w:szCs w:val="20"/>
        </w:rPr>
        <w:t>this criteria</w:t>
      </w:r>
      <w:proofErr w:type="gramEnd"/>
      <w:r w:rsidRPr="00D57A0B">
        <w:rPr>
          <w:rFonts w:ascii="Arial" w:hAnsi="Arial" w:cs="Arial"/>
          <w:color w:val="000000"/>
          <w:sz w:val="20"/>
          <w:szCs w:val="20"/>
        </w:rPr>
        <w:t>. </w:t>
      </w:r>
      <w:proofErr w:type="gramStart"/>
      <w:r w:rsidRPr="00D57A0B">
        <w:rPr>
          <w:rFonts w:ascii="Arial" w:hAnsi="Arial" w:cs="Arial"/>
          <w:color w:val="000000"/>
          <w:sz w:val="20"/>
          <w:szCs w:val="20"/>
        </w:rPr>
        <w:t>In order to</w:t>
      </w:r>
      <w:proofErr w:type="gramEnd"/>
      <w:r w:rsidRPr="00D57A0B">
        <w:rPr>
          <w:rFonts w:ascii="Arial" w:hAnsi="Arial" w:cs="Arial"/>
          <w:color w:val="000000"/>
          <w:sz w:val="20"/>
          <w:szCs w:val="20"/>
        </w:rPr>
        <w:t xml:space="preserve"> demonstrate compliance with Section 4</w:t>
      </w:r>
      <w:r w:rsidR="008F45D2" w:rsidRPr="00D57A0B">
        <w:rPr>
          <w:rFonts w:ascii="Arial" w:hAnsi="Arial" w:cs="Arial"/>
          <w:color w:val="000000"/>
          <w:sz w:val="20"/>
          <w:szCs w:val="20"/>
        </w:rPr>
        <w:t>.0</w:t>
      </w:r>
      <w:r w:rsidR="004741D3" w:rsidRPr="00D57A0B">
        <w:rPr>
          <w:rFonts w:ascii="Arial" w:eastAsia="Arial" w:hAnsi="Arial" w:cs="Arial"/>
          <w:color w:val="000000"/>
          <w:sz w:val="20"/>
          <w:szCs w:val="20"/>
        </w:rPr>
        <w:t xml:space="preserve"> of </w:t>
      </w:r>
      <w:proofErr w:type="gramStart"/>
      <w:r w:rsidR="004741D3" w:rsidRPr="00D57A0B">
        <w:rPr>
          <w:rFonts w:ascii="Arial" w:eastAsia="Arial" w:hAnsi="Arial" w:cs="Arial"/>
          <w:color w:val="000000"/>
          <w:sz w:val="20"/>
          <w:szCs w:val="20"/>
        </w:rPr>
        <w:t>this criteria</w:t>
      </w:r>
      <w:proofErr w:type="gramEnd"/>
      <w:r w:rsidRPr="00D57A0B">
        <w:rPr>
          <w:rFonts w:ascii="Arial" w:hAnsi="Arial" w:cs="Arial"/>
          <w:color w:val="000000"/>
          <w:sz w:val="20"/>
          <w:szCs w:val="20"/>
        </w:rPr>
        <w:t>, a manufacturer shall acquire an evaluation report for the FRP product in accordance with Section 7</w:t>
      </w:r>
      <w:r w:rsidR="009E05B8" w:rsidRPr="00D57A0B">
        <w:rPr>
          <w:rFonts w:ascii="Arial" w:hAnsi="Arial" w:cs="Arial"/>
          <w:color w:val="000000"/>
          <w:sz w:val="20"/>
          <w:szCs w:val="20"/>
        </w:rPr>
        <w:t>.0</w:t>
      </w:r>
      <w:r w:rsidR="004741D3" w:rsidRPr="00D57A0B">
        <w:rPr>
          <w:rFonts w:ascii="Arial" w:eastAsia="Arial" w:hAnsi="Arial" w:cs="Arial"/>
          <w:color w:val="000000"/>
          <w:sz w:val="20"/>
          <w:szCs w:val="20"/>
        </w:rPr>
        <w:t xml:space="preserve"> of </w:t>
      </w:r>
      <w:proofErr w:type="gramStart"/>
      <w:r w:rsidR="004741D3" w:rsidRPr="00D57A0B">
        <w:rPr>
          <w:rFonts w:ascii="Arial" w:eastAsia="Arial" w:hAnsi="Arial" w:cs="Arial"/>
          <w:color w:val="000000"/>
          <w:sz w:val="20"/>
          <w:szCs w:val="20"/>
        </w:rPr>
        <w:t>this criteria</w:t>
      </w:r>
      <w:proofErr w:type="gramEnd"/>
      <w:r w:rsidRPr="00D57A0B">
        <w:rPr>
          <w:rFonts w:ascii="Arial" w:hAnsi="Arial" w:cs="Arial"/>
          <w:color w:val="000000"/>
          <w:sz w:val="20"/>
          <w:szCs w:val="20"/>
        </w:rPr>
        <w:t>.</w:t>
      </w:r>
    </w:p>
    <w:p w14:paraId="53792530" w14:textId="148EEE3B" w:rsidR="00D91B08" w:rsidRPr="00D57A0B" w:rsidRDefault="0055331E">
      <w:pPr>
        <w:widowControl w:val="0"/>
        <w:numPr>
          <w:ilvl w:val="1"/>
          <w:numId w:val="8"/>
        </w:numPr>
        <w:pBdr>
          <w:top w:val="nil"/>
          <w:left w:val="nil"/>
          <w:bottom w:val="nil"/>
          <w:right w:val="nil"/>
          <w:between w:val="nil"/>
        </w:pBdr>
        <w:tabs>
          <w:tab w:val="left" w:pos="1513"/>
        </w:tabs>
        <w:ind w:left="701"/>
        <w:jc w:val="both"/>
        <w:rPr>
          <w:rFonts w:ascii="Arial" w:eastAsia="Arial" w:hAnsi="Arial" w:cs="Arial"/>
          <w:color w:val="000000"/>
          <w:sz w:val="20"/>
          <w:szCs w:val="20"/>
        </w:rPr>
      </w:pPr>
      <w:r w:rsidRPr="00D57A0B">
        <w:rPr>
          <w:rFonts w:ascii="Arial" w:eastAsia="Arial" w:hAnsi="Arial" w:cs="Arial"/>
          <w:b/>
          <w:color w:val="000000"/>
          <w:sz w:val="20"/>
          <w:szCs w:val="20"/>
        </w:rPr>
        <w:t xml:space="preserve">Scope: </w:t>
      </w:r>
      <w:r w:rsidRPr="00D57A0B">
        <w:rPr>
          <w:rFonts w:ascii="Arial" w:eastAsia="Arial" w:hAnsi="Arial" w:cs="Arial"/>
          <w:color w:val="000000"/>
          <w:sz w:val="20"/>
          <w:szCs w:val="20"/>
        </w:rPr>
        <w:t xml:space="preserve">The scope of </w:t>
      </w:r>
      <w:proofErr w:type="gramStart"/>
      <w:r w:rsidRPr="00D57A0B">
        <w:rPr>
          <w:rFonts w:ascii="Arial" w:eastAsia="Arial" w:hAnsi="Arial" w:cs="Arial"/>
          <w:color w:val="000000"/>
          <w:sz w:val="20"/>
          <w:szCs w:val="20"/>
        </w:rPr>
        <w:t>this criteria</w:t>
      </w:r>
      <w:proofErr w:type="gramEnd"/>
      <w:r w:rsidRPr="00D57A0B">
        <w:rPr>
          <w:rFonts w:ascii="Arial" w:eastAsia="Arial" w:hAnsi="Arial" w:cs="Arial"/>
          <w:color w:val="000000"/>
          <w:sz w:val="20"/>
          <w:szCs w:val="20"/>
        </w:rPr>
        <w:t xml:space="preserve"> is for using externally bonded fiber</w:t>
      </w:r>
      <w:r w:rsidR="004142E0" w:rsidRPr="00D57A0B">
        <w:rPr>
          <w:rFonts w:ascii="Arial" w:eastAsia="Arial" w:hAnsi="Arial" w:cs="Arial"/>
          <w:color w:val="000000"/>
          <w:sz w:val="20"/>
          <w:szCs w:val="20"/>
        </w:rPr>
        <w:t>-</w:t>
      </w:r>
      <w:r w:rsidRPr="00D57A0B">
        <w:rPr>
          <w:rFonts w:ascii="Arial" w:eastAsia="Arial" w:hAnsi="Arial" w:cs="Arial"/>
          <w:color w:val="000000"/>
          <w:sz w:val="20"/>
          <w:szCs w:val="20"/>
        </w:rPr>
        <w:t xml:space="preserve">reinforced polymers </w:t>
      </w:r>
      <w:r w:rsidR="0035521B" w:rsidRPr="00D57A0B">
        <w:rPr>
          <w:rFonts w:ascii="Arial" w:eastAsia="Arial" w:hAnsi="Arial" w:cs="Arial"/>
          <w:color w:val="000000"/>
          <w:sz w:val="20"/>
          <w:szCs w:val="20"/>
        </w:rPr>
        <w:t>(FRP</w:t>
      </w:r>
      <w:r w:rsidR="000E7423" w:rsidRPr="00D57A0B">
        <w:rPr>
          <w:rFonts w:ascii="Arial" w:eastAsia="Arial" w:hAnsi="Arial" w:cs="Arial"/>
          <w:color w:val="000000"/>
          <w:sz w:val="20"/>
          <w:szCs w:val="20"/>
        </w:rPr>
        <w:t>s</w:t>
      </w:r>
      <w:r w:rsidR="0035521B" w:rsidRPr="00D57A0B">
        <w:rPr>
          <w:rFonts w:ascii="Arial" w:eastAsia="Arial" w:hAnsi="Arial" w:cs="Arial"/>
          <w:color w:val="000000"/>
          <w:sz w:val="20"/>
          <w:szCs w:val="20"/>
        </w:rPr>
        <w:t xml:space="preserve">) </w:t>
      </w:r>
      <w:r w:rsidRPr="00D57A0B">
        <w:rPr>
          <w:rFonts w:ascii="Arial" w:eastAsia="Arial" w:hAnsi="Arial" w:cs="Arial"/>
          <w:color w:val="000000"/>
          <w:sz w:val="20"/>
          <w:szCs w:val="20"/>
        </w:rPr>
        <w:t xml:space="preserve">to strengthen reinforced concrete diaphragms </w:t>
      </w:r>
      <w:r w:rsidR="0035521B" w:rsidRPr="00D57A0B">
        <w:rPr>
          <w:rFonts w:ascii="Arial" w:eastAsia="Arial" w:hAnsi="Arial" w:cs="Arial"/>
          <w:color w:val="000000"/>
          <w:sz w:val="20"/>
          <w:szCs w:val="20"/>
        </w:rPr>
        <w:t xml:space="preserve">resisting </w:t>
      </w:r>
      <w:r w:rsidRPr="00D57A0B">
        <w:rPr>
          <w:rFonts w:ascii="Arial" w:eastAsia="Arial" w:hAnsi="Arial" w:cs="Arial"/>
          <w:color w:val="000000"/>
          <w:sz w:val="20"/>
          <w:szCs w:val="20"/>
        </w:rPr>
        <w:t>seismic</w:t>
      </w:r>
      <w:r w:rsidR="0035521B" w:rsidRPr="00D57A0B">
        <w:rPr>
          <w:rFonts w:ascii="Arial" w:eastAsia="Arial" w:hAnsi="Arial" w:cs="Arial"/>
          <w:color w:val="000000"/>
          <w:sz w:val="20"/>
          <w:szCs w:val="20"/>
        </w:rPr>
        <w:t xml:space="preserve"> motions and</w:t>
      </w:r>
      <w:r w:rsidRPr="00D57A0B">
        <w:rPr>
          <w:rFonts w:ascii="Arial" w:eastAsia="Arial" w:hAnsi="Arial" w:cs="Arial"/>
          <w:color w:val="000000"/>
          <w:sz w:val="20"/>
          <w:szCs w:val="20"/>
        </w:rPr>
        <w:t xml:space="preserve"> loading</w:t>
      </w:r>
      <w:r w:rsidR="0035521B" w:rsidRPr="00D57A0B">
        <w:rPr>
          <w:rFonts w:ascii="Arial" w:eastAsia="Arial" w:hAnsi="Arial" w:cs="Arial"/>
          <w:color w:val="000000"/>
          <w:sz w:val="20"/>
          <w:szCs w:val="20"/>
        </w:rPr>
        <w:t>s</w:t>
      </w:r>
      <w:r w:rsidRPr="00D57A0B">
        <w:rPr>
          <w:rFonts w:ascii="Arial" w:eastAsia="Arial" w:hAnsi="Arial" w:cs="Arial"/>
          <w:color w:val="000000"/>
          <w:sz w:val="20"/>
          <w:szCs w:val="20"/>
        </w:rPr>
        <w:t xml:space="preserve">. </w:t>
      </w:r>
      <w:proofErr w:type="gramStart"/>
      <w:r w:rsidRPr="00D57A0B">
        <w:rPr>
          <w:rFonts w:ascii="Arial" w:eastAsia="Arial" w:hAnsi="Arial" w:cs="Arial"/>
          <w:color w:val="000000"/>
          <w:sz w:val="20"/>
          <w:szCs w:val="20"/>
        </w:rPr>
        <w:t>This</w:t>
      </w:r>
      <w:r w:rsidR="00561B5C" w:rsidRPr="00D57A0B">
        <w:rPr>
          <w:rFonts w:ascii="Arial" w:eastAsia="Arial" w:hAnsi="Arial" w:cs="Arial"/>
          <w:color w:val="000000"/>
          <w:sz w:val="20"/>
          <w:szCs w:val="20"/>
        </w:rPr>
        <w:t xml:space="preserve"> </w:t>
      </w:r>
      <w:r w:rsidRPr="00D57A0B">
        <w:rPr>
          <w:rFonts w:ascii="Arial" w:eastAsia="Arial" w:hAnsi="Arial" w:cs="Arial"/>
          <w:color w:val="000000"/>
          <w:sz w:val="20"/>
          <w:szCs w:val="20"/>
        </w:rPr>
        <w:t>criteria</w:t>
      </w:r>
      <w:proofErr w:type="gramEnd"/>
      <w:r w:rsidRPr="00D57A0B">
        <w:rPr>
          <w:rFonts w:ascii="Arial" w:eastAsia="Arial" w:hAnsi="Arial" w:cs="Arial"/>
          <w:color w:val="000000"/>
          <w:sz w:val="20"/>
          <w:szCs w:val="20"/>
        </w:rPr>
        <w:t xml:space="preserve"> is applicable to wet layup </w:t>
      </w:r>
      <w:r w:rsidR="0035521B" w:rsidRPr="00D57A0B">
        <w:rPr>
          <w:rFonts w:ascii="Arial" w:eastAsia="Arial" w:hAnsi="Arial" w:cs="Arial"/>
          <w:color w:val="000000"/>
          <w:sz w:val="20"/>
          <w:szCs w:val="20"/>
        </w:rPr>
        <w:t xml:space="preserve">FRP </w:t>
      </w:r>
      <w:r w:rsidRPr="00D57A0B">
        <w:rPr>
          <w:rFonts w:ascii="Arial" w:eastAsia="Arial" w:hAnsi="Arial" w:cs="Arial"/>
          <w:color w:val="000000"/>
          <w:sz w:val="20"/>
          <w:szCs w:val="20"/>
        </w:rPr>
        <w:t xml:space="preserve">systems composed of </w:t>
      </w:r>
      <w:del w:id="36" w:author="Brian Gerber" w:date="2024-06-20T12:11:00Z" w16du:dateUtc="2024-06-20T19:11:00Z">
        <w:r w:rsidRPr="00D57A0B" w:rsidDel="00AD3F31">
          <w:rPr>
            <w:rFonts w:ascii="Arial" w:eastAsia="Arial" w:hAnsi="Arial" w:cs="Arial"/>
            <w:color w:val="000000"/>
            <w:sz w:val="20"/>
            <w:szCs w:val="20"/>
          </w:rPr>
          <w:delText xml:space="preserve">fiber </w:delText>
        </w:r>
      </w:del>
      <w:ins w:id="37" w:author="Brian Gerber" w:date="2024-06-20T12:11:00Z" w16du:dateUtc="2024-06-20T19:11:00Z">
        <w:r w:rsidR="00AD3F31" w:rsidRPr="00D57A0B">
          <w:rPr>
            <w:rFonts w:ascii="Arial" w:eastAsia="Arial" w:hAnsi="Arial" w:cs="Arial"/>
            <w:color w:val="000000"/>
            <w:sz w:val="20"/>
            <w:szCs w:val="20"/>
          </w:rPr>
          <w:t>fiber-</w:t>
        </w:r>
      </w:ins>
      <w:r w:rsidRPr="00D57A0B">
        <w:rPr>
          <w:rFonts w:ascii="Arial" w:eastAsia="Arial" w:hAnsi="Arial" w:cs="Arial"/>
          <w:color w:val="000000"/>
          <w:sz w:val="20"/>
          <w:szCs w:val="20"/>
        </w:rPr>
        <w:t xml:space="preserve">reinforced sheets, or fabrics, combined with a polymer resin. </w:t>
      </w:r>
      <w:proofErr w:type="gramStart"/>
      <w:r w:rsidRPr="00D57A0B">
        <w:rPr>
          <w:rFonts w:ascii="Arial" w:eastAsia="Arial" w:hAnsi="Arial" w:cs="Arial"/>
          <w:color w:val="000000"/>
          <w:sz w:val="20"/>
          <w:szCs w:val="20"/>
        </w:rPr>
        <w:t>This criteria</w:t>
      </w:r>
      <w:proofErr w:type="gramEnd"/>
      <w:r w:rsidRPr="00D57A0B">
        <w:rPr>
          <w:rFonts w:ascii="Arial" w:eastAsia="Arial" w:hAnsi="Arial" w:cs="Arial"/>
          <w:color w:val="000000"/>
          <w:sz w:val="20"/>
          <w:szCs w:val="20"/>
        </w:rPr>
        <w:t xml:space="preserve"> does not include prefabricated systems such as FRP plates, rods</w:t>
      </w:r>
      <w:r w:rsidR="004142E0" w:rsidRPr="00D57A0B">
        <w:rPr>
          <w:rFonts w:ascii="Arial" w:eastAsia="Arial" w:hAnsi="Arial" w:cs="Arial"/>
          <w:color w:val="000000"/>
          <w:sz w:val="20"/>
          <w:szCs w:val="20"/>
        </w:rPr>
        <w:t>,</w:t>
      </w:r>
      <w:r w:rsidRPr="00D57A0B">
        <w:rPr>
          <w:rFonts w:ascii="Arial" w:eastAsia="Arial" w:hAnsi="Arial" w:cs="Arial"/>
          <w:color w:val="000000"/>
          <w:sz w:val="20"/>
          <w:szCs w:val="20"/>
        </w:rPr>
        <w:t xml:space="preserve"> or </w:t>
      </w:r>
      <w:r w:rsidR="008C4797" w:rsidRPr="00D57A0B">
        <w:rPr>
          <w:rFonts w:ascii="Arial" w:eastAsia="Arial" w:hAnsi="Arial" w:cs="Arial"/>
          <w:color w:val="000000"/>
          <w:sz w:val="20"/>
          <w:szCs w:val="20"/>
        </w:rPr>
        <w:t>near-surface-</w:t>
      </w:r>
      <w:r w:rsidRPr="00D57A0B">
        <w:rPr>
          <w:rFonts w:ascii="Arial" w:eastAsia="Arial" w:hAnsi="Arial" w:cs="Arial"/>
          <w:color w:val="000000"/>
          <w:sz w:val="20"/>
          <w:szCs w:val="20"/>
        </w:rPr>
        <w:t xml:space="preserve">mounted systems. Other requirements for strengthening concrete with FRP shall be in accordance with the IBC, </w:t>
      </w:r>
      <w:ins w:id="38" w:author="Brian Gerber" w:date="2026-06-02T11:39:00Z" w16du:dateUtc="2026-06-02T18:39:00Z">
        <w:r w:rsidR="00C951DF" w:rsidRPr="00D57A0B">
          <w:rPr>
            <w:rFonts w:ascii="Arial" w:eastAsia="Arial" w:hAnsi="Arial" w:cs="Arial"/>
            <w:color w:val="000000"/>
            <w:sz w:val="20"/>
            <w:szCs w:val="20"/>
          </w:rPr>
          <w:t>IEBC</w:t>
        </w:r>
        <w:r w:rsidR="0062171C" w:rsidRPr="00D57A0B">
          <w:rPr>
            <w:rFonts w:ascii="Arial" w:eastAsia="Arial" w:hAnsi="Arial" w:cs="Arial"/>
            <w:color w:val="000000"/>
            <w:sz w:val="20"/>
            <w:szCs w:val="20"/>
          </w:rPr>
          <w:t xml:space="preserve">, CBC, CEBC, </w:t>
        </w:r>
      </w:ins>
      <w:r w:rsidRPr="00D57A0B">
        <w:rPr>
          <w:rFonts w:ascii="Arial" w:eastAsia="Arial" w:hAnsi="Arial" w:cs="Arial"/>
          <w:color w:val="000000"/>
          <w:sz w:val="20"/>
          <w:szCs w:val="20"/>
        </w:rPr>
        <w:t>ACI 318, ACI 440.2R</w:t>
      </w:r>
      <w:r w:rsidR="0035521B" w:rsidRPr="00D57A0B">
        <w:rPr>
          <w:rFonts w:ascii="Arial" w:eastAsia="Arial" w:hAnsi="Arial" w:cs="Arial"/>
          <w:color w:val="000000"/>
          <w:sz w:val="20"/>
          <w:szCs w:val="20"/>
        </w:rPr>
        <w:t>,</w:t>
      </w:r>
      <w:r w:rsidRPr="00D57A0B">
        <w:rPr>
          <w:rFonts w:ascii="Arial" w:eastAsia="Arial" w:hAnsi="Arial" w:cs="Arial"/>
          <w:color w:val="000000"/>
          <w:sz w:val="20"/>
          <w:szCs w:val="20"/>
        </w:rPr>
        <w:t xml:space="preserve"> </w:t>
      </w:r>
      <w:ins w:id="39" w:author="Brian Gerber" w:date="2024-06-20T13:33:00Z" w16du:dateUtc="2024-06-20T20:33:00Z">
        <w:r w:rsidR="006E5819" w:rsidRPr="00D57A0B">
          <w:rPr>
            <w:rFonts w:ascii="Arial" w:eastAsia="Arial" w:hAnsi="Arial" w:cs="Arial"/>
            <w:color w:val="000000"/>
            <w:sz w:val="20"/>
            <w:szCs w:val="20"/>
          </w:rPr>
          <w:t xml:space="preserve">ACI 562, </w:t>
        </w:r>
      </w:ins>
      <w:r w:rsidRPr="00D57A0B">
        <w:rPr>
          <w:rFonts w:ascii="Arial" w:eastAsia="Arial" w:hAnsi="Arial" w:cs="Arial"/>
          <w:color w:val="000000"/>
          <w:sz w:val="20"/>
          <w:szCs w:val="20"/>
        </w:rPr>
        <w:t>and AC125.</w:t>
      </w:r>
    </w:p>
    <w:p w14:paraId="737C3330" w14:textId="522233F5" w:rsidR="00674F28" w:rsidRPr="00D57A0B" w:rsidDel="009A0CA1" w:rsidRDefault="0055331E" w:rsidP="009A0CA1">
      <w:pPr>
        <w:widowControl w:val="0"/>
        <w:pBdr>
          <w:top w:val="nil"/>
          <w:left w:val="nil"/>
          <w:bottom w:val="nil"/>
          <w:right w:val="nil"/>
          <w:between w:val="nil"/>
        </w:pBdr>
        <w:tabs>
          <w:tab w:val="left" w:pos="1513"/>
        </w:tabs>
        <w:spacing w:before="240"/>
        <w:ind w:left="720"/>
        <w:jc w:val="both"/>
        <w:rPr>
          <w:del w:id="40" w:author="Brian Gerber" w:date="2026-06-02T10:50:00Z" w16du:dateUtc="2026-06-02T17:50:00Z"/>
          <w:rFonts w:ascii="Arial" w:eastAsia="Arial" w:hAnsi="Arial" w:cs="Arial"/>
          <w:color w:val="000000"/>
          <w:sz w:val="20"/>
          <w:szCs w:val="20"/>
        </w:rPr>
      </w:pPr>
      <w:r w:rsidRPr="00D57A0B">
        <w:rPr>
          <w:rFonts w:ascii="Arial" w:eastAsia="Arial" w:hAnsi="Arial" w:cs="Arial"/>
          <w:color w:val="000000"/>
          <w:sz w:val="20"/>
          <w:szCs w:val="20"/>
        </w:rPr>
        <w:t xml:space="preserve">The criteria </w:t>
      </w:r>
      <w:proofErr w:type="gramStart"/>
      <w:r w:rsidRPr="00D57A0B">
        <w:rPr>
          <w:rFonts w:ascii="Arial" w:eastAsia="Arial" w:hAnsi="Arial" w:cs="Arial"/>
          <w:color w:val="000000"/>
          <w:sz w:val="20"/>
          <w:szCs w:val="20"/>
        </w:rPr>
        <w:t>provides</w:t>
      </w:r>
      <w:proofErr w:type="gramEnd"/>
      <w:r w:rsidRPr="00D57A0B">
        <w:rPr>
          <w:rFonts w:ascii="Arial" w:eastAsia="Arial" w:hAnsi="Arial" w:cs="Arial"/>
          <w:color w:val="000000"/>
          <w:sz w:val="20"/>
          <w:szCs w:val="20"/>
        </w:rPr>
        <w:t xml:space="preserve"> guidelines to calculate, test</w:t>
      </w:r>
      <w:r w:rsidR="004142E0" w:rsidRPr="00D57A0B">
        <w:rPr>
          <w:rFonts w:ascii="Arial" w:eastAsia="Arial" w:hAnsi="Arial" w:cs="Arial"/>
          <w:color w:val="000000"/>
          <w:sz w:val="20"/>
          <w:szCs w:val="20"/>
        </w:rPr>
        <w:t>,</w:t>
      </w:r>
      <w:r w:rsidRPr="00D57A0B">
        <w:rPr>
          <w:rFonts w:ascii="Arial" w:eastAsia="Arial" w:hAnsi="Arial" w:cs="Arial"/>
          <w:color w:val="000000"/>
          <w:sz w:val="20"/>
          <w:szCs w:val="20"/>
        </w:rPr>
        <w:t xml:space="preserve"> and evaluate diaphragm shear, chord</w:t>
      </w:r>
      <w:r w:rsidR="004142E0" w:rsidRPr="00D57A0B">
        <w:rPr>
          <w:rFonts w:ascii="Arial" w:eastAsia="Arial" w:hAnsi="Arial" w:cs="Arial"/>
          <w:color w:val="000000"/>
          <w:sz w:val="20"/>
          <w:szCs w:val="20"/>
        </w:rPr>
        <w:t>,</w:t>
      </w:r>
      <w:r w:rsidRPr="00D57A0B">
        <w:rPr>
          <w:rFonts w:ascii="Arial" w:eastAsia="Arial" w:hAnsi="Arial" w:cs="Arial"/>
          <w:color w:val="000000"/>
          <w:sz w:val="20"/>
          <w:szCs w:val="20"/>
        </w:rPr>
        <w:t xml:space="preserve"> and collector enhancement using externally bonded FRP. </w:t>
      </w:r>
      <w:proofErr w:type="gramStart"/>
      <w:r w:rsidRPr="00D57A0B">
        <w:rPr>
          <w:rFonts w:ascii="Arial" w:eastAsia="Arial" w:hAnsi="Arial" w:cs="Arial"/>
          <w:color w:val="000000"/>
          <w:sz w:val="20"/>
          <w:szCs w:val="20"/>
        </w:rPr>
        <w:t>This criteria</w:t>
      </w:r>
      <w:proofErr w:type="gramEnd"/>
      <w:r w:rsidRPr="00D57A0B">
        <w:rPr>
          <w:rFonts w:ascii="Arial" w:eastAsia="Arial" w:hAnsi="Arial" w:cs="Arial"/>
          <w:color w:val="000000"/>
          <w:sz w:val="20"/>
          <w:szCs w:val="20"/>
        </w:rPr>
        <w:t xml:space="preserve"> shall apply to the following diaphragm systems with existing conventional or </w:t>
      </w:r>
      <w:r w:rsidR="00B051B4" w:rsidRPr="00D57A0B">
        <w:rPr>
          <w:rFonts w:ascii="Arial" w:eastAsia="Arial" w:hAnsi="Arial" w:cs="Arial"/>
          <w:color w:val="000000"/>
          <w:sz w:val="20"/>
          <w:szCs w:val="20"/>
        </w:rPr>
        <w:t>prestressed (</w:t>
      </w:r>
      <w:r w:rsidRPr="00D57A0B">
        <w:rPr>
          <w:rFonts w:ascii="Arial" w:eastAsia="Arial" w:hAnsi="Arial" w:cs="Arial"/>
          <w:color w:val="000000"/>
          <w:sz w:val="20"/>
          <w:szCs w:val="20"/>
        </w:rPr>
        <w:t>post-tensioned</w:t>
      </w:r>
      <w:r w:rsidR="00B051B4" w:rsidRPr="00D57A0B">
        <w:rPr>
          <w:rFonts w:ascii="Arial" w:eastAsia="Arial" w:hAnsi="Arial" w:cs="Arial"/>
          <w:color w:val="000000"/>
          <w:sz w:val="20"/>
          <w:szCs w:val="20"/>
        </w:rPr>
        <w:t>)</w:t>
      </w:r>
      <w:r w:rsidRPr="00D57A0B">
        <w:rPr>
          <w:rFonts w:ascii="Arial" w:eastAsia="Arial" w:hAnsi="Arial" w:cs="Arial"/>
          <w:color w:val="000000"/>
          <w:sz w:val="20"/>
          <w:szCs w:val="20"/>
        </w:rPr>
        <w:t xml:space="preserve"> reinforcement:</w:t>
      </w:r>
    </w:p>
    <w:p w14:paraId="7F894F16" w14:textId="77777777" w:rsidR="009A0CA1" w:rsidRPr="00D57A0B" w:rsidRDefault="009A0CA1" w:rsidP="00C61CEB">
      <w:pPr>
        <w:widowControl w:val="0"/>
        <w:pBdr>
          <w:top w:val="nil"/>
          <w:left w:val="nil"/>
          <w:bottom w:val="nil"/>
          <w:right w:val="nil"/>
          <w:between w:val="nil"/>
        </w:pBdr>
        <w:tabs>
          <w:tab w:val="left" w:pos="1513"/>
        </w:tabs>
        <w:spacing w:before="240"/>
        <w:ind w:left="720"/>
        <w:jc w:val="both"/>
        <w:rPr>
          <w:ins w:id="41" w:author="Brian Gerber" w:date="2026-06-02T10:50:00Z" w16du:dateUtc="2026-06-02T17:50:00Z"/>
          <w:rFonts w:ascii="Arial" w:eastAsia="Arial" w:hAnsi="Arial" w:cs="Arial"/>
          <w:color w:val="000000"/>
          <w:sz w:val="20"/>
          <w:szCs w:val="20"/>
        </w:rPr>
      </w:pPr>
    </w:p>
    <w:p w14:paraId="6E0DE171" w14:textId="77777777" w:rsidR="00584E17" w:rsidRPr="00D57A0B" w:rsidRDefault="00584E17" w:rsidP="009A0CA1">
      <w:pPr>
        <w:widowControl w:val="0"/>
        <w:pBdr>
          <w:top w:val="nil"/>
          <w:left w:val="nil"/>
          <w:bottom w:val="nil"/>
          <w:right w:val="nil"/>
          <w:between w:val="nil"/>
        </w:pBdr>
        <w:tabs>
          <w:tab w:val="left" w:pos="1513"/>
        </w:tabs>
        <w:spacing w:before="240"/>
        <w:ind w:left="720"/>
        <w:jc w:val="both"/>
        <w:rPr>
          <w:rFonts w:ascii="Arial" w:eastAsia="Arial" w:hAnsi="Arial" w:cs="Arial"/>
          <w:color w:val="000000"/>
          <w:sz w:val="20"/>
          <w:szCs w:val="20"/>
        </w:rPr>
      </w:pPr>
    </w:p>
    <w:p w14:paraId="03647F75" w14:textId="7B5746A6" w:rsidR="00D91B08" w:rsidRPr="00D57A0B" w:rsidRDefault="00B71F9E" w:rsidP="00A65AC3">
      <w:pPr>
        <w:widowControl w:val="0"/>
        <w:numPr>
          <w:ilvl w:val="0"/>
          <w:numId w:val="4"/>
        </w:numPr>
        <w:pBdr>
          <w:top w:val="nil"/>
          <w:left w:val="nil"/>
          <w:bottom w:val="nil"/>
          <w:right w:val="nil"/>
          <w:between w:val="nil"/>
        </w:pBdr>
        <w:tabs>
          <w:tab w:val="left" w:pos="900"/>
        </w:tabs>
        <w:ind w:left="720" w:firstLine="0"/>
        <w:jc w:val="both"/>
        <w:rPr>
          <w:rFonts w:ascii="Arial" w:eastAsia="Arial" w:hAnsi="Arial" w:cs="Arial"/>
          <w:color w:val="000000"/>
          <w:sz w:val="20"/>
          <w:szCs w:val="20"/>
        </w:rPr>
      </w:pPr>
      <w:r w:rsidRPr="00D57A0B">
        <w:rPr>
          <w:rFonts w:ascii="Arial" w:eastAsia="Arial" w:hAnsi="Arial" w:cs="Arial"/>
          <w:color w:val="000000"/>
          <w:sz w:val="20"/>
          <w:szCs w:val="20"/>
        </w:rPr>
        <w:t xml:space="preserve"> </w:t>
      </w:r>
      <w:r w:rsidR="0055331E" w:rsidRPr="00D57A0B">
        <w:rPr>
          <w:rFonts w:ascii="Arial" w:eastAsia="Arial" w:hAnsi="Arial" w:cs="Arial"/>
          <w:color w:val="000000"/>
          <w:sz w:val="20"/>
          <w:szCs w:val="20"/>
        </w:rPr>
        <w:t>Monolithic cast-in-place concrete diaphragms.</w:t>
      </w:r>
    </w:p>
    <w:p w14:paraId="417A54DD" w14:textId="265BF6D2" w:rsidR="00D91B08" w:rsidRPr="00D57A0B" w:rsidRDefault="00B71F9E" w:rsidP="00A65AC3">
      <w:pPr>
        <w:widowControl w:val="0"/>
        <w:numPr>
          <w:ilvl w:val="0"/>
          <w:numId w:val="4"/>
        </w:numPr>
        <w:pBdr>
          <w:top w:val="nil"/>
          <w:left w:val="nil"/>
          <w:bottom w:val="nil"/>
          <w:right w:val="nil"/>
          <w:between w:val="nil"/>
        </w:pBdr>
        <w:tabs>
          <w:tab w:val="left" w:pos="900"/>
        </w:tabs>
        <w:ind w:left="720" w:firstLine="0"/>
        <w:jc w:val="both"/>
        <w:rPr>
          <w:rFonts w:ascii="Arial" w:eastAsia="Arial" w:hAnsi="Arial" w:cs="Arial"/>
          <w:color w:val="000000"/>
          <w:sz w:val="20"/>
          <w:szCs w:val="20"/>
        </w:rPr>
      </w:pPr>
      <w:r w:rsidRPr="00D57A0B">
        <w:rPr>
          <w:rFonts w:ascii="Arial" w:eastAsia="Arial" w:hAnsi="Arial" w:cs="Arial"/>
          <w:color w:val="000000"/>
          <w:sz w:val="20"/>
          <w:szCs w:val="20"/>
        </w:rPr>
        <w:t xml:space="preserve"> </w:t>
      </w:r>
      <w:r w:rsidR="0055331E" w:rsidRPr="00D57A0B">
        <w:rPr>
          <w:rFonts w:ascii="Arial" w:eastAsia="Arial" w:hAnsi="Arial" w:cs="Arial"/>
          <w:color w:val="000000"/>
          <w:sz w:val="20"/>
          <w:szCs w:val="20"/>
        </w:rPr>
        <w:t>Cast-in-place</w:t>
      </w:r>
      <w:r w:rsidR="004741D3" w:rsidRPr="00D57A0B">
        <w:rPr>
          <w:rFonts w:ascii="Arial" w:eastAsia="Arial" w:hAnsi="Arial" w:cs="Arial"/>
          <w:color w:val="000000"/>
          <w:sz w:val="20"/>
          <w:szCs w:val="20"/>
        </w:rPr>
        <w:t>,</w:t>
      </w:r>
      <w:r w:rsidR="0055331E" w:rsidRPr="00D57A0B">
        <w:rPr>
          <w:rFonts w:ascii="Arial" w:eastAsia="Arial" w:hAnsi="Arial" w:cs="Arial"/>
          <w:color w:val="000000"/>
          <w:sz w:val="20"/>
          <w:szCs w:val="20"/>
        </w:rPr>
        <w:t xml:space="preserve"> </w:t>
      </w:r>
      <w:r w:rsidR="004741D3" w:rsidRPr="00D57A0B">
        <w:rPr>
          <w:rFonts w:ascii="Arial" w:eastAsia="Arial" w:hAnsi="Arial" w:cs="Arial"/>
          <w:color w:val="000000"/>
          <w:sz w:val="20"/>
          <w:szCs w:val="20"/>
        </w:rPr>
        <w:t xml:space="preserve">composite </w:t>
      </w:r>
      <w:r w:rsidR="0055331E" w:rsidRPr="00D57A0B">
        <w:rPr>
          <w:rFonts w:ascii="Arial" w:eastAsia="Arial" w:hAnsi="Arial" w:cs="Arial"/>
          <w:color w:val="000000"/>
          <w:sz w:val="20"/>
          <w:szCs w:val="20"/>
        </w:rPr>
        <w:t>concrete topping slab diaphragms on precast floors or roofs at least two inches (51 mm) thick, provided the cast-in-place topping slab is reinforced</w:t>
      </w:r>
      <w:ins w:id="42" w:author="Brian Gerber" w:date="2026-06-02T10:53:00Z" w16du:dateUtc="2026-06-02T17:53:00Z">
        <w:r w:rsidR="00A91879" w:rsidRPr="00D57A0B">
          <w:rPr>
            <w:rFonts w:ascii="Arial" w:eastAsia="Arial" w:hAnsi="Arial" w:cs="Arial"/>
            <w:color w:val="000000"/>
            <w:sz w:val="20"/>
            <w:szCs w:val="20"/>
          </w:rPr>
          <w:t>,</w:t>
        </w:r>
      </w:ins>
      <w:r w:rsidR="0055331E" w:rsidRPr="00D57A0B">
        <w:rPr>
          <w:rFonts w:ascii="Arial" w:eastAsia="Arial" w:hAnsi="Arial" w:cs="Arial"/>
          <w:color w:val="000000"/>
          <w:sz w:val="20"/>
          <w:szCs w:val="20"/>
        </w:rPr>
        <w:t xml:space="preserve"> and the surface of the previously hardened concrete on which the topping slab is placed is clean, free of laitance, and intentionally roughened.</w:t>
      </w:r>
    </w:p>
    <w:p w14:paraId="0D168651" w14:textId="6701A364" w:rsidR="00D91B08" w:rsidRPr="00D57A0B" w:rsidRDefault="00B71F9E" w:rsidP="00A65AC3">
      <w:pPr>
        <w:widowControl w:val="0"/>
        <w:numPr>
          <w:ilvl w:val="0"/>
          <w:numId w:val="4"/>
        </w:numPr>
        <w:pBdr>
          <w:top w:val="nil"/>
          <w:left w:val="nil"/>
          <w:bottom w:val="nil"/>
          <w:right w:val="nil"/>
          <w:between w:val="nil"/>
        </w:pBdr>
        <w:tabs>
          <w:tab w:val="left" w:pos="900"/>
        </w:tabs>
        <w:ind w:left="720" w:firstLine="0"/>
        <w:jc w:val="both"/>
        <w:rPr>
          <w:rFonts w:ascii="Arial" w:eastAsia="Arial" w:hAnsi="Arial" w:cs="Arial"/>
          <w:color w:val="000000"/>
          <w:sz w:val="20"/>
          <w:szCs w:val="20"/>
        </w:rPr>
      </w:pPr>
      <w:r w:rsidRPr="00D57A0B">
        <w:rPr>
          <w:rFonts w:ascii="Arial" w:eastAsia="Arial" w:hAnsi="Arial" w:cs="Arial"/>
          <w:color w:val="000000"/>
          <w:sz w:val="20"/>
          <w:szCs w:val="20"/>
        </w:rPr>
        <w:lastRenderedPageBreak/>
        <w:t xml:space="preserve"> </w:t>
      </w:r>
      <w:r w:rsidR="0055331E" w:rsidRPr="00D57A0B">
        <w:rPr>
          <w:rFonts w:ascii="Arial" w:eastAsia="Arial" w:hAnsi="Arial" w:cs="Arial"/>
          <w:color w:val="000000"/>
          <w:sz w:val="20"/>
          <w:szCs w:val="20"/>
        </w:rPr>
        <w:t>Cast-in-place</w:t>
      </w:r>
      <w:r w:rsidR="004741D3" w:rsidRPr="00D57A0B">
        <w:rPr>
          <w:rFonts w:ascii="Arial" w:eastAsia="Arial" w:hAnsi="Arial" w:cs="Arial"/>
          <w:color w:val="000000"/>
          <w:sz w:val="20"/>
          <w:szCs w:val="20"/>
        </w:rPr>
        <w:t>,</w:t>
      </w:r>
      <w:r w:rsidR="0055331E" w:rsidRPr="00D57A0B">
        <w:rPr>
          <w:rFonts w:ascii="Arial" w:eastAsia="Arial" w:hAnsi="Arial" w:cs="Arial"/>
          <w:color w:val="000000"/>
          <w:sz w:val="20"/>
          <w:szCs w:val="20"/>
        </w:rPr>
        <w:t xml:space="preserve"> </w:t>
      </w:r>
      <w:r w:rsidR="004741D3" w:rsidRPr="00D57A0B">
        <w:rPr>
          <w:rFonts w:ascii="Arial" w:eastAsia="Arial" w:hAnsi="Arial" w:cs="Arial"/>
          <w:color w:val="000000"/>
          <w:sz w:val="20"/>
          <w:szCs w:val="20"/>
        </w:rPr>
        <w:t xml:space="preserve">non-composite </w:t>
      </w:r>
      <w:r w:rsidR="0055331E" w:rsidRPr="00D57A0B">
        <w:rPr>
          <w:rFonts w:ascii="Arial" w:eastAsia="Arial" w:hAnsi="Arial" w:cs="Arial"/>
          <w:color w:val="000000"/>
          <w:sz w:val="20"/>
          <w:szCs w:val="20"/>
        </w:rPr>
        <w:t xml:space="preserve">concrete topping slab diaphragms at least 2½ inches (63 mm) thick, provided the cast-in-place topping slab is detailed for </w:t>
      </w:r>
      <w:ins w:id="43" w:author="Brian Gerber" w:date="2026-06-02T11:39:00Z" w16du:dateUtc="2026-06-02T18:39:00Z">
        <w:r w:rsidR="0062171C" w:rsidRPr="00D57A0B">
          <w:rPr>
            <w:rFonts w:ascii="Arial" w:eastAsia="Arial" w:hAnsi="Arial" w:cs="Arial"/>
            <w:color w:val="000000"/>
            <w:sz w:val="20"/>
            <w:szCs w:val="20"/>
          </w:rPr>
          <w:t xml:space="preserve">a </w:t>
        </w:r>
      </w:ins>
      <w:r w:rsidR="0055331E" w:rsidRPr="00D57A0B">
        <w:rPr>
          <w:rFonts w:ascii="Arial" w:eastAsia="Arial" w:hAnsi="Arial" w:cs="Arial"/>
          <w:color w:val="000000"/>
          <w:sz w:val="20"/>
          <w:szCs w:val="20"/>
        </w:rPr>
        <w:t>continuous seismic load path to vertical lateral-force-resisting elements.</w:t>
      </w:r>
    </w:p>
    <w:p w14:paraId="1DED6C85" w14:textId="589543E1" w:rsidR="00CF628C" w:rsidRPr="00D57A0B" w:rsidDel="00943B42" w:rsidRDefault="00CF628C" w:rsidP="00CF628C">
      <w:pPr>
        <w:widowControl w:val="0"/>
        <w:pBdr>
          <w:top w:val="nil"/>
          <w:left w:val="nil"/>
          <w:bottom w:val="nil"/>
          <w:right w:val="nil"/>
          <w:between w:val="nil"/>
        </w:pBdr>
        <w:tabs>
          <w:tab w:val="left" w:pos="900"/>
        </w:tabs>
        <w:ind w:left="720"/>
        <w:jc w:val="both"/>
        <w:rPr>
          <w:del w:id="44" w:author="Brian Gerber" w:date="2026-06-02T15:37:00Z" w16du:dateUtc="2026-06-02T22:37:00Z"/>
          <w:rFonts w:ascii="Arial" w:eastAsia="Arial" w:hAnsi="Arial" w:cs="Arial"/>
          <w:color w:val="000000"/>
          <w:sz w:val="20"/>
          <w:szCs w:val="20"/>
        </w:rPr>
      </w:pPr>
    </w:p>
    <w:p w14:paraId="2B171AA7" w14:textId="1CDF4171" w:rsidR="00CF628C" w:rsidRPr="00D57A0B" w:rsidDel="00943B42" w:rsidRDefault="00CF628C" w:rsidP="00CF628C">
      <w:pPr>
        <w:widowControl w:val="0"/>
        <w:pBdr>
          <w:top w:val="nil"/>
          <w:left w:val="nil"/>
          <w:bottom w:val="nil"/>
          <w:right w:val="nil"/>
          <w:between w:val="nil"/>
        </w:pBdr>
        <w:tabs>
          <w:tab w:val="left" w:pos="900"/>
        </w:tabs>
        <w:ind w:left="720"/>
        <w:jc w:val="both"/>
        <w:rPr>
          <w:del w:id="45" w:author="Brian Gerber" w:date="2026-06-02T15:36:00Z" w16du:dateUtc="2026-06-02T22:36:00Z"/>
          <w:rFonts w:ascii="Arial" w:eastAsia="Arial" w:hAnsi="Arial" w:cs="Arial"/>
          <w:color w:val="000000"/>
          <w:sz w:val="20"/>
          <w:szCs w:val="20"/>
        </w:rPr>
      </w:pPr>
    </w:p>
    <w:p w14:paraId="5BF1AB04" w14:textId="46FC5766" w:rsidR="00CF628C" w:rsidRPr="00D57A0B" w:rsidRDefault="0055331E" w:rsidP="00CF628C">
      <w:pPr>
        <w:widowControl w:val="0"/>
        <w:numPr>
          <w:ilvl w:val="2"/>
          <w:numId w:val="8"/>
        </w:numPr>
        <w:pBdr>
          <w:top w:val="nil"/>
          <w:left w:val="nil"/>
          <w:bottom w:val="nil"/>
          <w:right w:val="nil"/>
          <w:between w:val="nil"/>
        </w:pBdr>
        <w:tabs>
          <w:tab w:val="left" w:pos="2214"/>
        </w:tabs>
        <w:spacing w:before="240"/>
        <w:ind w:left="701" w:hanging="701"/>
        <w:jc w:val="both"/>
        <w:rPr>
          <w:sz w:val="20"/>
          <w:szCs w:val="20"/>
        </w:rPr>
      </w:pPr>
      <w:r w:rsidRPr="00D57A0B">
        <w:rPr>
          <w:rFonts w:ascii="Arial" w:eastAsia="Arial" w:hAnsi="Arial" w:cs="Arial"/>
          <w:b/>
          <w:sz w:val="20"/>
          <w:szCs w:val="20"/>
        </w:rPr>
        <w:t>Limitations and Additional Considerations</w:t>
      </w:r>
      <w:r w:rsidRPr="00D57A0B">
        <w:rPr>
          <w:rFonts w:ascii="Arial" w:eastAsia="Arial" w:hAnsi="Arial" w:cs="Arial"/>
          <w:b/>
          <w:color w:val="000000"/>
          <w:sz w:val="20"/>
          <w:szCs w:val="20"/>
        </w:rPr>
        <w:t>:</w:t>
      </w:r>
    </w:p>
    <w:p w14:paraId="59B1BE58" w14:textId="77777777" w:rsidR="00CF628C" w:rsidRPr="00D57A0B" w:rsidRDefault="00CF628C" w:rsidP="00CF628C">
      <w:pPr>
        <w:widowControl w:val="0"/>
        <w:pBdr>
          <w:top w:val="nil"/>
          <w:left w:val="nil"/>
          <w:bottom w:val="nil"/>
          <w:right w:val="nil"/>
          <w:between w:val="nil"/>
        </w:pBdr>
        <w:tabs>
          <w:tab w:val="left" w:pos="2214"/>
        </w:tabs>
        <w:spacing w:before="240"/>
        <w:ind w:left="701"/>
        <w:jc w:val="both"/>
        <w:rPr>
          <w:sz w:val="20"/>
          <w:szCs w:val="20"/>
        </w:rPr>
      </w:pPr>
    </w:p>
    <w:p w14:paraId="378143CD" w14:textId="2D57B304" w:rsidR="00D91B08" w:rsidRPr="00D57A0B" w:rsidRDefault="0055331E">
      <w:pPr>
        <w:numPr>
          <w:ilvl w:val="0"/>
          <w:numId w:val="3"/>
        </w:numPr>
        <w:pBdr>
          <w:top w:val="nil"/>
          <w:left w:val="nil"/>
          <w:bottom w:val="nil"/>
          <w:right w:val="nil"/>
          <w:between w:val="nil"/>
        </w:pBdr>
        <w:tabs>
          <w:tab w:val="left" w:pos="811"/>
        </w:tabs>
        <w:ind w:left="720"/>
        <w:jc w:val="both"/>
        <w:rPr>
          <w:rFonts w:ascii="Arial" w:eastAsia="Arial" w:hAnsi="Arial" w:cs="Arial"/>
          <w:color w:val="000000"/>
          <w:sz w:val="20"/>
          <w:szCs w:val="20"/>
        </w:rPr>
      </w:pPr>
      <w:r w:rsidRPr="00D57A0B">
        <w:rPr>
          <w:rFonts w:ascii="Arial" w:eastAsia="Arial" w:hAnsi="Arial" w:cs="Arial"/>
          <w:color w:val="000000"/>
          <w:sz w:val="20"/>
          <w:szCs w:val="20"/>
        </w:rPr>
        <w:t xml:space="preserve">Measures shall be taken to mitigate thermal stresses that may develop from FRP reinforcement exposure to direct sunlight.  For example, at roof diaphragm applications, shade or emissive coating may need to be provided to minimize </w:t>
      </w:r>
      <w:r w:rsidR="004142E0" w:rsidRPr="00D57A0B">
        <w:rPr>
          <w:rFonts w:ascii="Arial" w:eastAsia="Arial" w:hAnsi="Arial" w:cs="Arial"/>
          <w:color w:val="000000"/>
          <w:sz w:val="20"/>
          <w:szCs w:val="20"/>
        </w:rPr>
        <w:t xml:space="preserve">the </w:t>
      </w:r>
      <w:r w:rsidRPr="00D57A0B">
        <w:rPr>
          <w:rFonts w:ascii="Arial" w:eastAsia="Arial" w:hAnsi="Arial" w:cs="Arial"/>
          <w:color w:val="000000"/>
          <w:sz w:val="20"/>
          <w:szCs w:val="20"/>
        </w:rPr>
        <w:t xml:space="preserve">potential for temperature </w:t>
      </w:r>
      <w:r w:rsidR="00317848" w:rsidRPr="00D57A0B">
        <w:rPr>
          <w:rFonts w:ascii="Arial" w:eastAsia="Arial" w:hAnsi="Arial" w:cs="Arial"/>
          <w:color w:val="000000"/>
          <w:sz w:val="20"/>
          <w:szCs w:val="20"/>
        </w:rPr>
        <w:t>elongation</w:t>
      </w:r>
      <w:r w:rsidR="006236B2" w:rsidRPr="00D57A0B">
        <w:rPr>
          <w:rFonts w:ascii="Arial" w:eastAsia="Arial" w:hAnsi="Arial" w:cs="Arial"/>
          <w:color w:val="000000"/>
          <w:sz w:val="20"/>
          <w:szCs w:val="20"/>
        </w:rPr>
        <w:t xml:space="preserve"> or shrinkage</w:t>
      </w:r>
      <w:r w:rsidR="00317848" w:rsidRPr="00D57A0B">
        <w:rPr>
          <w:rFonts w:ascii="Arial" w:eastAsia="Arial" w:hAnsi="Arial" w:cs="Arial"/>
          <w:color w:val="000000"/>
          <w:sz w:val="20"/>
          <w:szCs w:val="20"/>
        </w:rPr>
        <w:t>.</w:t>
      </w:r>
    </w:p>
    <w:p w14:paraId="7512EF01" w14:textId="5DB55912" w:rsidR="00D91B08" w:rsidRPr="00D57A0B" w:rsidRDefault="0055331E">
      <w:pPr>
        <w:numPr>
          <w:ilvl w:val="0"/>
          <w:numId w:val="3"/>
        </w:numPr>
        <w:pBdr>
          <w:top w:val="nil"/>
          <w:left w:val="nil"/>
          <w:bottom w:val="nil"/>
          <w:right w:val="nil"/>
          <w:between w:val="nil"/>
        </w:pBdr>
        <w:tabs>
          <w:tab w:val="left" w:pos="811"/>
        </w:tabs>
        <w:ind w:left="720"/>
        <w:jc w:val="both"/>
        <w:rPr>
          <w:rFonts w:ascii="Arial" w:eastAsia="Arial" w:hAnsi="Arial" w:cs="Arial"/>
          <w:color w:val="000000"/>
          <w:sz w:val="20"/>
          <w:szCs w:val="20"/>
        </w:rPr>
      </w:pPr>
      <w:r w:rsidRPr="00D57A0B">
        <w:rPr>
          <w:rFonts w:ascii="Arial" w:eastAsia="Arial" w:hAnsi="Arial" w:cs="Arial"/>
          <w:color w:val="000000"/>
          <w:sz w:val="20"/>
          <w:szCs w:val="20"/>
        </w:rPr>
        <w:t xml:space="preserve">Detailed considerations for the shear transfer mechanism and related diaphragm shear strength are required for </w:t>
      </w:r>
      <w:proofErr w:type="spellStart"/>
      <w:r w:rsidRPr="00D57A0B">
        <w:rPr>
          <w:rFonts w:ascii="Arial" w:eastAsia="Arial" w:hAnsi="Arial" w:cs="Arial"/>
          <w:color w:val="000000"/>
          <w:sz w:val="20"/>
          <w:szCs w:val="20"/>
        </w:rPr>
        <w:t>untopped</w:t>
      </w:r>
      <w:proofErr w:type="spellEnd"/>
      <w:r w:rsidRPr="00D57A0B">
        <w:rPr>
          <w:rFonts w:ascii="Arial" w:eastAsia="Arial" w:hAnsi="Arial" w:cs="Arial"/>
          <w:color w:val="000000"/>
          <w:sz w:val="20"/>
          <w:szCs w:val="20"/>
        </w:rPr>
        <w:t xml:space="preserve"> precast concrete diaphragms.</w:t>
      </w:r>
      <w:r w:rsidR="00E8598F" w:rsidRPr="00D57A0B">
        <w:rPr>
          <w:rFonts w:ascii="Arial" w:eastAsia="Arial" w:hAnsi="Arial" w:cs="Arial"/>
          <w:color w:val="000000"/>
          <w:sz w:val="20"/>
          <w:szCs w:val="20"/>
        </w:rPr>
        <w:t xml:space="preserve"> </w:t>
      </w:r>
      <w:r w:rsidRPr="00D57A0B">
        <w:rPr>
          <w:rFonts w:ascii="Arial" w:eastAsia="Arial" w:hAnsi="Arial" w:cs="Arial"/>
          <w:color w:val="000000"/>
          <w:sz w:val="20"/>
          <w:szCs w:val="20"/>
        </w:rPr>
        <w:t xml:space="preserve">The failure mechanism in </w:t>
      </w:r>
      <w:proofErr w:type="spellStart"/>
      <w:r w:rsidRPr="00D57A0B">
        <w:rPr>
          <w:rFonts w:ascii="Arial" w:eastAsia="Arial" w:hAnsi="Arial" w:cs="Arial"/>
          <w:color w:val="000000"/>
          <w:sz w:val="20"/>
          <w:szCs w:val="20"/>
        </w:rPr>
        <w:t>untopped</w:t>
      </w:r>
      <w:proofErr w:type="spellEnd"/>
      <w:r w:rsidRPr="00D57A0B">
        <w:rPr>
          <w:rFonts w:ascii="Arial" w:eastAsia="Arial" w:hAnsi="Arial" w:cs="Arial"/>
          <w:color w:val="000000"/>
          <w:sz w:val="20"/>
          <w:szCs w:val="20"/>
        </w:rPr>
        <w:t xml:space="preserve"> concrete diaphragms is generally not expected to follow the same assumed truss action as </w:t>
      </w:r>
      <w:r w:rsidR="00155CC5" w:rsidRPr="00D57A0B">
        <w:rPr>
          <w:rFonts w:ascii="Arial" w:eastAsia="Arial" w:hAnsi="Arial" w:cs="Arial"/>
          <w:color w:val="000000"/>
          <w:sz w:val="20"/>
          <w:szCs w:val="20"/>
        </w:rPr>
        <w:t xml:space="preserve">occurs </w:t>
      </w:r>
      <w:r w:rsidRPr="00D57A0B">
        <w:rPr>
          <w:rFonts w:ascii="Arial" w:eastAsia="Arial" w:hAnsi="Arial" w:cs="Arial"/>
          <w:color w:val="000000"/>
          <w:sz w:val="20"/>
          <w:szCs w:val="20"/>
        </w:rPr>
        <w:t xml:space="preserve">in conventional concrete, and special consideration is required at shear transfer between adjacent precast elements and into the supporting vertical elements. Some other considerations for </w:t>
      </w:r>
      <w:proofErr w:type="spellStart"/>
      <w:r w:rsidRPr="00D57A0B">
        <w:rPr>
          <w:rFonts w:ascii="Arial" w:eastAsia="Arial" w:hAnsi="Arial" w:cs="Arial"/>
          <w:color w:val="000000"/>
          <w:sz w:val="20"/>
          <w:szCs w:val="20"/>
        </w:rPr>
        <w:t>untopped</w:t>
      </w:r>
      <w:proofErr w:type="spellEnd"/>
      <w:r w:rsidRPr="00D57A0B">
        <w:rPr>
          <w:rFonts w:ascii="Arial" w:eastAsia="Arial" w:hAnsi="Arial" w:cs="Arial"/>
          <w:color w:val="000000"/>
          <w:sz w:val="20"/>
          <w:szCs w:val="20"/>
        </w:rPr>
        <w:t xml:space="preserve"> precast concrete diaphragms may include decreased composite action due to axial shortening from shrinkage cracking at interfaces between cast-in-place concrete and precast elements</w:t>
      </w:r>
      <w:ins w:id="46" w:author="Brian Gerber" w:date="2025-09-29T14:59:00Z" w16du:dateUtc="2025-09-29T21:59:00Z">
        <w:r w:rsidR="001027BE" w:rsidRPr="00D57A0B">
          <w:rPr>
            <w:rFonts w:ascii="Arial" w:eastAsia="Arial" w:hAnsi="Arial" w:cs="Arial"/>
            <w:color w:val="000000"/>
            <w:sz w:val="20"/>
            <w:szCs w:val="20"/>
          </w:rPr>
          <w:t>,</w:t>
        </w:r>
      </w:ins>
      <w:r w:rsidRPr="00D57A0B">
        <w:rPr>
          <w:rFonts w:ascii="Arial" w:eastAsia="Arial" w:hAnsi="Arial" w:cs="Arial"/>
          <w:color w:val="000000"/>
          <w:sz w:val="20"/>
          <w:szCs w:val="20"/>
        </w:rPr>
        <w:t xml:space="preserve"> as well as axial elongation in the seismic lateral-force-resisting system beams.  Although there are </w:t>
      </w:r>
      <w:proofErr w:type="gramStart"/>
      <w:r w:rsidRPr="00D57A0B">
        <w:rPr>
          <w:rFonts w:ascii="Arial" w:eastAsia="Arial" w:hAnsi="Arial" w:cs="Arial"/>
          <w:color w:val="000000"/>
          <w:sz w:val="20"/>
          <w:szCs w:val="20"/>
        </w:rPr>
        <w:t>detailing</w:t>
      </w:r>
      <w:proofErr w:type="gramEnd"/>
      <w:r w:rsidRPr="00D57A0B">
        <w:rPr>
          <w:rFonts w:ascii="Arial" w:eastAsia="Arial" w:hAnsi="Arial" w:cs="Arial"/>
          <w:color w:val="000000"/>
          <w:sz w:val="20"/>
          <w:szCs w:val="20"/>
        </w:rPr>
        <w:t xml:space="preserve"> considerations provided in Section 5.0 of </w:t>
      </w:r>
      <w:proofErr w:type="gramStart"/>
      <w:r w:rsidRPr="00D57A0B">
        <w:rPr>
          <w:rFonts w:ascii="Arial" w:eastAsia="Arial" w:hAnsi="Arial" w:cs="Arial"/>
          <w:color w:val="000000"/>
          <w:sz w:val="20"/>
          <w:szCs w:val="20"/>
        </w:rPr>
        <w:t>this criteria</w:t>
      </w:r>
      <w:proofErr w:type="gramEnd"/>
      <w:r w:rsidRPr="00D57A0B">
        <w:rPr>
          <w:rFonts w:ascii="Arial" w:eastAsia="Arial" w:hAnsi="Arial" w:cs="Arial"/>
          <w:color w:val="000000"/>
          <w:sz w:val="20"/>
          <w:szCs w:val="20"/>
        </w:rPr>
        <w:t xml:space="preserve">, </w:t>
      </w:r>
      <w:proofErr w:type="gramStart"/>
      <w:r w:rsidRPr="00D57A0B">
        <w:rPr>
          <w:rFonts w:ascii="Arial" w:eastAsia="Arial" w:hAnsi="Arial" w:cs="Arial"/>
          <w:color w:val="000000"/>
          <w:sz w:val="20"/>
          <w:szCs w:val="20"/>
        </w:rPr>
        <w:t>this criteria</w:t>
      </w:r>
      <w:proofErr w:type="gramEnd"/>
      <w:r w:rsidRPr="00D57A0B">
        <w:rPr>
          <w:rFonts w:ascii="Arial" w:eastAsia="Arial" w:hAnsi="Arial" w:cs="Arial"/>
          <w:color w:val="000000"/>
          <w:sz w:val="20"/>
          <w:szCs w:val="20"/>
        </w:rPr>
        <w:t xml:space="preserve"> does not provide comprehensive design recommendations fo</w:t>
      </w:r>
      <w:r w:rsidR="00317848" w:rsidRPr="00D57A0B">
        <w:rPr>
          <w:rFonts w:ascii="Arial" w:eastAsia="Arial" w:hAnsi="Arial" w:cs="Arial"/>
          <w:color w:val="000000"/>
          <w:sz w:val="20"/>
          <w:szCs w:val="20"/>
        </w:rPr>
        <w:t xml:space="preserve">r </w:t>
      </w:r>
      <w:proofErr w:type="spellStart"/>
      <w:r w:rsidR="00317848" w:rsidRPr="00D57A0B">
        <w:rPr>
          <w:rFonts w:ascii="Arial" w:eastAsia="Arial" w:hAnsi="Arial" w:cs="Arial"/>
          <w:color w:val="000000"/>
          <w:sz w:val="20"/>
          <w:szCs w:val="20"/>
        </w:rPr>
        <w:t>untopped</w:t>
      </w:r>
      <w:proofErr w:type="spellEnd"/>
      <w:r w:rsidR="00317848" w:rsidRPr="00D57A0B">
        <w:rPr>
          <w:rFonts w:ascii="Arial" w:eastAsia="Arial" w:hAnsi="Arial" w:cs="Arial"/>
          <w:color w:val="000000"/>
          <w:sz w:val="20"/>
          <w:szCs w:val="20"/>
        </w:rPr>
        <w:t xml:space="preserve"> precast diaphragms.</w:t>
      </w:r>
    </w:p>
    <w:p w14:paraId="7267E9E7" w14:textId="73C96B52" w:rsidR="00D91B08" w:rsidRPr="00D57A0B" w:rsidRDefault="0055331E">
      <w:pPr>
        <w:numPr>
          <w:ilvl w:val="0"/>
          <w:numId w:val="3"/>
        </w:numPr>
        <w:pBdr>
          <w:top w:val="nil"/>
          <w:left w:val="nil"/>
          <w:bottom w:val="nil"/>
          <w:right w:val="nil"/>
          <w:between w:val="nil"/>
        </w:pBdr>
        <w:tabs>
          <w:tab w:val="left" w:pos="811"/>
        </w:tabs>
        <w:ind w:left="720"/>
        <w:jc w:val="both"/>
        <w:rPr>
          <w:rFonts w:ascii="Arial" w:eastAsia="Arial" w:hAnsi="Arial" w:cs="Arial"/>
          <w:color w:val="000000"/>
          <w:sz w:val="20"/>
          <w:szCs w:val="20"/>
        </w:rPr>
      </w:pPr>
      <w:r w:rsidRPr="00D57A0B">
        <w:rPr>
          <w:rFonts w:ascii="Arial" w:eastAsia="Arial" w:hAnsi="Arial" w:cs="Arial"/>
          <w:color w:val="000000"/>
          <w:sz w:val="20"/>
          <w:szCs w:val="20"/>
        </w:rPr>
        <w:t xml:space="preserve">Only the topped concrete portion of non-prismatic diaphragm systems shall be considered effective for seismic shear strength, such as in concrete over metal deck or waffle slab applications, unless specific component testing is provided </w:t>
      </w:r>
      <w:r w:rsidR="00317848" w:rsidRPr="00D57A0B">
        <w:rPr>
          <w:rFonts w:ascii="Arial" w:eastAsia="Arial" w:hAnsi="Arial" w:cs="Arial"/>
          <w:color w:val="000000"/>
          <w:sz w:val="20"/>
          <w:szCs w:val="20"/>
        </w:rPr>
        <w:t>to justify alternative values.</w:t>
      </w:r>
    </w:p>
    <w:p w14:paraId="17853C88" w14:textId="46763ADC" w:rsidR="00D91B08" w:rsidRPr="00D57A0B" w:rsidRDefault="0055331E">
      <w:pPr>
        <w:numPr>
          <w:ilvl w:val="0"/>
          <w:numId w:val="3"/>
        </w:numPr>
        <w:pBdr>
          <w:top w:val="nil"/>
          <w:left w:val="nil"/>
          <w:bottom w:val="nil"/>
          <w:right w:val="nil"/>
          <w:between w:val="nil"/>
        </w:pBdr>
        <w:tabs>
          <w:tab w:val="left" w:pos="811"/>
        </w:tabs>
        <w:ind w:left="720"/>
        <w:jc w:val="both"/>
        <w:rPr>
          <w:rFonts w:ascii="Arial" w:eastAsia="Arial" w:hAnsi="Arial" w:cs="Arial"/>
          <w:sz w:val="20"/>
          <w:szCs w:val="20"/>
        </w:rPr>
      </w:pPr>
      <w:r w:rsidRPr="00D57A0B">
        <w:rPr>
          <w:rFonts w:ascii="Arial" w:eastAsia="Arial" w:hAnsi="Arial" w:cs="Arial"/>
          <w:color w:val="000000"/>
          <w:sz w:val="20"/>
          <w:szCs w:val="20"/>
        </w:rPr>
        <w:t>The compressive strength of the existing diaphragm elements,</w:t>
      </w:r>
      <w:r w:rsidRPr="00D57A0B">
        <w:rPr>
          <w:rFonts w:ascii="Arial" w:eastAsia="Arial" w:hAnsi="Arial" w:cs="Arial"/>
          <w:i/>
          <w:iCs/>
          <w:color w:val="000000"/>
          <w:sz w:val="20"/>
          <w:szCs w:val="20"/>
        </w:rPr>
        <w:t xml:space="preserve"> f</w:t>
      </w:r>
      <w:r w:rsidR="00577C31" w:rsidRPr="00D57A0B">
        <w:rPr>
          <w:rFonts w:ascii="Arial" w:eastAsia="Arial" w:hAnsi="Arial" w:cs="Arial"/>
          <w:i/>
          <w:iCs/>
          <w:color w:val="000000"/>
          <w:sz w:val="20"/>
          <w:szCs w:val="20"/>
        </w:rPr>
        <w:t>´</w:t>
      </w:r>
      <w:r w:rsidRPr="00D57A0B">
        <w:rPr>
          <w:rFonts w:ascii="Arial" w:eastAsia="Arial" w:hAnsi="Arial" w:cs="Arial"/>
          <w:i/>
          <w:iCs/>
          <w:color w:val="000000"/>
          <w:sz w:val="20"/>
          <w:szCs w:val="20"/>
          <w:vertAlign w:val="subscript"/>
        </w:rPr>
        <w:t>c</w:t>
      </w:r>
      <w:r w:rsidRPr="00D57A0B">
        <w:rPr>
          <w:rFonts w:ascii="Arial" w:eastAsia="Arial" w:hAnsi="Arial" w:cs="Arial"/>
          <w:color w:val="000000"/>
          <w:sz w:val="20"/>
          <w:szCs w:val="20"/>
        </w:rPr>
        <w:t>, shall</w:t>
      </w:r>
      <w:r w:rsidR="005331A7" w:rsidRPr="00D57A0B">
        <w:rPr>
          <w:rFonts w:ascii="Arial" w:eastAsia="Arial" w:hAnsi="Arial" w:cs="Arial"/>
          <w:color w:val="000000"/>
          <w:sz w:val="20"/>
          <w:szCs w:val="20"/>
        </w:rPr>
        <w:t xml:space="preserve"> be a minimum of </w:t>
      </w:r>
      <w:r w:rsidRPr="00D57A0B">
        <w:rPr>
          <w:rFonts w:ascii="Arial" w:eastAsia="Arial" w:hAnsi="Arial" w:cs="Arial"/>
          <w:color w:val="000000"/>
          <w:sz w:val="20"/>
          <w:szCs w:val="20"/>
        </w:rPr>
        <w:t>2</w:t>
      </w:r>
      <w:r w:rsidR="00577C31" w:rsidRPr="00D57A0B">
        <w:rPr>
          <w:rFonts w:ascii="Arial" w:eastAsia="Arial" w:hAnsi="Arial" w:cs="Arial"/>
          <w:color w:val="000000"/>
          <w:sz w:val="20"/>
          <w:szCs w:val="20"/>
        </w:rPr>
        <w:t>,</w:t>
      </w:r>
      <w:r w:rsidRPr="00D57A0B">
        <w:rPr>
          <w:rFonts w:ascii="Arial" w:eastAsia="Arial" w:hAnsi="Arial" w:cs="Arial"/>
          <w:color w:val="000000"/>
          <w:sz w:val="20"/>
          <w:szCs w:val="20"/>
        </w:rPr>
        <w:t>500 psi</w:t>
      </w:r>
      <w:r w:rsidR="008271C9" w:rsidRPr="00D57A0B">
        <w:rPr>
          <w:rFonts w:ascii="Arial" w:eastAsia="Arial" w:hAnsi="Arial" w:cs="Arial"/>
          <w:color w:val="000000"/>
          <w:sz w:val="20"/>
          <w:szCs w:val="20"/>
        </w:rPr>
        <w:t xml:space="preserve"> (17.2 MPa)</w:t>
      </w:r>
      <w:r w:rsidRPr="00D57A0B">
        <w:rPr>
          <w:rFonts w:ascii="Arial" w:eastAsia="Arial" w:hAnsi="Arial" w:cs="Arial"/>
          <w:color w:val="000000"/>
          <w:sz w:val="20"/>
          <w:szCs w:val="20"/>
        </w:rPr>
        <w:t>.</w:t>
      </w:r>
      <w:ins w:id="47" w:author="Brian Gerber" w:date="2026-06-02T15:40:00Z" w16du:dateUtc="2026-06-02T22:40:00Z">
        <w:r w:rsidR="007400D7" w:rsidRPr="00D57A0B">
          <w:rPr>
            <w:rFonts w:ascii="Arial" w:eastAsia="Arial" w:hAnsi="Arial" w:cs="Arial"/>
            <w:color w:val="000000"/>
            <w:sz w:val="20"/>
            <w:szCs w:val="20"/>
          </w:rPr>
          <w:t xml:space="preserve"> Under CBC </w:t>
        </w:r>
      </w:ins>
      <w:ins w:id="48" w:author="Brian Gerber" w:date="2026-06-02T15:44:00Z" w16du:dateUtc="2026-06-02T22:44:00Z">
        <w:r w:rsidR="00976CFE" w:rsidRPr="00D57A0B">
          <w:rPr>
            <w:rFonts w:ascii="Arial" w:eastAsia="Arial" w:hAnsi="Arial" w:cs="Arial"/>
            <w:color w:val="000000"/>
            <w:sz w:val="20"/>
            <w:szCs w:val="20"/>
          </w:rPr>
          <w:t>Section</w:t>
        </w:r>
      </w:ins>
      <w:ins w:id="49" w:author="Brian Gerber" w:date="2026-06-02T15:47:00Z" w16du:dateUtc="2026-06-02T22:47:00Z">
        <w:r w:rsidR="00E47C3D" w:rsidRPr="00D57A0B">
          <w:rPr>
            <w:rFonts w:ascii="Arial" w:eastAsia="Arial" w:hAnsi="Arial" w:cs="Arial"/>
            <w:color w:val="000000"/>
            <w:sz w:val="20"/>
            <w:szCs w:val="20"/>
          </w:rPr>
          <w:t xml:space="preserve"> 1909A</w:t>
        </w:r>
      </w:ins>
      <w:ins w:id="50" w:author="Brian Gerber" w:date="2026-06-02T15:48:00Z" w16du:dateUtc="2026-06-02T22:48:00Z">
        <w:r w:rsidR="006219D5" w:rsidRPr="00D57A0B">
          <w:rPr>
            <w:rFonts w:ascii="Arial" w:eastAsia="Arial" w:hAnsi="Arial" w:cs="Arial"/>
            <w:color w:val="000000"/>
            <w:sz w:val="20"/>
            <w:szCs w:val="20"/>
          </w:rPr>
          <w:t>.1.10, the minimum c</w:t>
        </w:r>
        <w:r w:rsidR="00D72F93" w:rsidRPr="00D57A0B">
          <w:rPr>
            <w:rFonts w:ascii="Arial" w:eastAsia="Arial" w:hAnsi="Arial" w:cs="Arial"/>
            <w:color w:val="000000"/>
            <w:sz w:val="20"/>
            <w:szCs w:val="20"/>
          </w:rPr>
          <w:t xml:space="preserve">ompressive strength shall be 3,000 psi </w:t>
        </w:r>
      </w:ins>
      <w:ins w:id="51" w:author="Brian Gerber" w:date="2026-06-02T15:49:00Z" w16du:dateUtc="2026-06-02T22:49:00Z">
        <w:r w:rsidR="00D72F93" w:rsidRPr="00D57A0B">
          <w:rPr>
            <w:rFonts w:ascii="Arial" w:eastAsia="Arial" w:hAnsi="Arial" w:cs="Arial"/>
            <w:color w:val="000000"/>
            <w:sz w:val="20"/>
            <w:szCs w:val="20"/>
          </w:rPr>
          <w:t>(</w:t>
        </w:r>
        <w:r w:rsidR="004E7B9E" w:rsidRPr="00D57A0B">
          <w:rPr>
            <w:rFonts w:ascii="Arial" w:eastAsia="Arial" w:hAnsi="Arial" w:cs="Arial"/>
            <w:color w:val="000000"/>
            <w:sz w:val="20"/>
            <w:szCs w:val="20"/>
          </w:rPr>
          <w:t>20.7</w:t>
        </w:r>
        <w:r w:rsidR="004B50F5" w:rsidRPr="00D57A0B">
          <w:rPr>
            <w:rFonts w:ascii="Arial" w:eastAsia="Arial" w:hAnsi="Arial" w:cs="Arial"/>
            <w:color w:val="000000"/>
            <w:sz w:val="20"/>
            <w:szCs w:val="20"/>
          </w:rPr>
          <w:t xml:space="preserve"> MPa)</w:t>
        </w:r>
        <w:r w:rsidR="004E7B9E" w:rsidRPr="00D57A0B">
          <w:rPr>
            <w:rFonts w:ascii="Arial" w:eastAsia="Arial" w:hAnsi="Arial" w:cs="Arial"/>
            <w:color w:val="000000"/>
            <w:sz w:val="20"/>
            <w:szCs w:val="20"/>
          </w:rPr>
          <w:t>.</w:t>
        </w:r>
      </w:ins>
    </w:p>
    <w:p w14:paraId="6D6FD963" w14:textId="63F6B322" w:rsidR="00D91B08" w:rsidRPr="00D57A0B" w:rsidRDefault="0055331E">
      <w:pPr>
        <w:numPr>
          <w:ilvl w:val="0"/>
          <w:numId w:val="3"/>
        </w:numPr>
        <w:pBdr>
          <w:top w:val="nil"/>
          <w:left w:val="nil"/>
          <w:bottom w:val="nil"/>
          <w:right w:val="nil"/>
          <w:between w:val="nil"/>
        </w:pBdr>
        <w:tabs>
          <w:tab w:val="left" w:pos="811"/>
        </w:tabs>
        <w:ind w:left="720"/>
        <w:jc w:val="both"/>
        <w:rPr>
          <w:rFonts w:ascii="Arial" w:eastAsia="Arial" w:hAnsi="Arial" w:cs="Arial"/>
          <w:sz w:val="20"/>
          <w:szCs w:val="20"/>
        </w:rPr>
      </w:pPr>
      <w:r w:rsidRPr="00D57A0B">
        <w:rPr>
          <w:rFonts w:ascii="Arial" w:eastAsia="Arial" w:hAnsi="Arial" w:cs="Arial"/>
          <w:color w:val="000000"/>
          <w:sz w:val="20"/>
          <w:szCs w:val="20"/>
        </w:rPr>
        <w:t xml:space="preserve">Care shall be </w:t>
      </w:r>
      <w:r w:rsidR="00EB178A" w:rsidRPr="00D57A0B">
        <w:rPr>
          <w:rFonts w:ascii="Arial" w:eastAsia="Arial" w:hAnsi="Arial" w:cs="Arial"/>
          <w:color w:val="000000"/>
          <w:sz w:val="20"/>
          <w:szCs w:val="20"/>
        </w:rPr>
        <w:t>taken</w:t>
      </w:r>
      <w:r w:rsidRPr="00D57A0B">
        <w:rPr>
          <w:rFonts w:ascii="Arial" w:eastAsia="Arial" w:hAnsi="Arial" w:cs="Arial"/>
          <w:color w:val="000000"/>
          <w:sz w:val="20"/>
          <w:szCs w:val="20"/>
        </w:rPr>
        <w:t xml:space="preserve"> to avoid damage to</w:t>
      </w:r>
      <w:r w:rsidR="00040A5A" w:rsidRPr="00D57A0B">
        <w:rPr>
          <w:rFonts w:ascii="Arial" w:eastAsia="Arial" w:hAnsi="Arial" w:cs="Arial"/>
          <w:color w:val="000000"/>
          <w:sz w:val="20"/>
          <w:szCs w:val="20"/>
        </w:rPr>
        <w:t xml:space="preserve"> </w:t>
      </w:r>
      <w:r w:rsidR="000011F4" w:rsidRPr="00D57A0B">
        <w:rPr>
          <w:rFonts w:ascii="Arial" w:eastAsia="Arial" w:hAnsi="Arial" w:cs="Arial"/>
          <w:color w:val="000000"/>
          <w:sz w:val="20"/>
          <w:szCs w:val="20"/>
        </w:rPr>
        <w:t xml:space="preserve">(prestressed) </w:t>
      </w:r>
      <w:r w:rsidR="00040A5A" w:rsidRPr="00D57A0B">
        <w:rPr>
          <w:rFonts w:ascii="Arial" w:eastAsia="Arial" w:hAnsi="Arial" w:cs="Arial"/>
          <w:color w:val="000000"/>
          <w:sz w:val="20"/>
          <w:szCs w:val="20"/>
        </w:rPr>
        <w:t>post-tensioned reinforcement</w:t>
      </w:r>
      <w:r w:rsidR="00EB178A" w:rsidRPr="00D57A0B">
        <w:rPr>
          <w:rFonts w:ascii="Arial" w:eastAsia="Arial" w:hAnsi="Arial" w:cs="Arial"/>
          <w:color w:val="000000"/>
          <w:sz w:val="20"/>
          <w:szCs w:val="20"/>
        </w:rPr>
        <w:t>,</w:t>
      </w:r>
      <w:r w:rsidR="00040A5A" w:rsidRPr="00D57A0B">
        <w:rPr>
          <w:rFonts w:ascii="Arial" w:eastAsia="Arial" w:hAnsi="Arial" w:cs="Arial"/>
          <w:color w:val="000000"/>
          <w:sz w:val="20"/>
          <w:szCs w:val="20"/>
        </w:rPr>
        <w:t xml:space="preserve"> where present</w:t>
      </w:r>
      <w:r w:rsidRPr="00D57A0B">
        <w:rPr>
          <w:rFonts w:ascii="Arial" w:eastAsia="Arial" w:hAnsi="Arial" w:cs="Arial"/>
          <w:color w:val="000000"/>
          <w:sz w:val="20"/>
          <w:szCs w:val="20"/>
        </w:rPr>
        <w:t xml:space="preserve"> in diaphragms</w:t>
      </w:r>
      <w:r w:rsidR="00EB178A" w:rsidRPr="00D57A0B">
        <w:rPr>
          <w:rFonts w:ascii="Arial" w:eastAsia="Arial" w:hAnsi="Arial" w:cs="Arial"/>
          <w:color w:val="000000"/>
          <w:sz w:val="20"/>
          <w:szCs w:val="20"/>
        </w:rPr>
        <w:t>,</w:t>
      </w:r>
      <w:r w:rsidRPr="00D57A0B">
        <w:rPr>
          <w:rFonts w:ascii="Arial" w:eastAsia="Arial" w:hAnsi="Arial" w:cs="Arial"/>
          <w:color w:val="000000"/>
          <w:sz w:val="20"/>
          <w:szCs w:val="20"/>
        </w:rPr>
        <w:t xml:space="preserve"> </w:t>
      </w:r>
      <w:r w:rsidR="00F77FB5" w:rsidRPr="00D57A0B">
        <w:rPr>
          <w:rFonts w:ascii="Arial" w:eastAsia="Arial" w:hAnsi="Arial" w:cs="Arial"/>
          <w:color w:val="000000"/>
          <w:sz w:val="20"/>
          <w:szCs w:val="20"/>
        </w:rPr>
        <w:t>by</w:t>
      </w:r>
      <w:r w:rsidRPr="00D57A0B">
        <w:rPr>
          <w:rFonts w:ascii="Arial" w:eastAsia="Arial" w:hAnsi="Arial" w:cs="Arial"/>
          <w:color w:val="000000"/>
          <w:sz w:val="20"/>
          <w:szCs w:val="20"/>
        </w:rPr>
        <w:t xml:space="preserve"> post-installed FRP anchorage.</w:t>
      </w:r>
    </w:p>
    <w:p w14:paraId="7ACF9B66" w14:textId="6CA71600" w:rsidR="00D91B08" w:rsidRPr="00D57A0B" w:rsidRDefault="0055331E">
      <w:pPr>
        <w:widowControl w:val="0"/>
        <w:numPr>
          <w:ilvl w:val="1"/>
          <w:numId w:val="8"/>
        </w:numPr>
        <w:pBdr>
          <w:top w:val="nil"/>
          <w:left w:val="nil"/>
          <w:bottom w:val="nil"/>
          <w:right w:val="nil"/>
          <w:between w:val="nil"/>
        </w:pBdr>
        <w:tabs>
          <w:tab w:val="left" w:pos="1513"/>
        </w:tabs>
        <w:spacing w:before="240" w:after="240"/>
        <w:ind w:left="701"/>
        <w:jc w:val="both"/>
        <w:rPr>
          <w:rFonts w:ascii="Arial" w:eastAsia="Arial" w:hAnsi="Arial" w:cs="Arial"/>
          <w:b/>
          <w:color w:val="000000"/>
          <w:sz w:val="20"/>
          <w:szCs w:val="20"/>
        </w:rPr>
      </w:pPr>
      <w:r w:rsidRPr="00D57A0B">
        <w:rPr>
          <w:rFonts w:ascii="Arial" w:eastAsia="Arial" w:hAnsi="Arial" w:cs="Arial"/>
          <w:b/>
          <w:color w:val="000000"/>
          <w:sz w:val="20"/>
          <w:szCs w:val="20"/>
        </w:rPr>
        <w:t>Definitions</w:t>
      </w:r>
      <w:r w:rsidRPr="00D57A0B">
        <w:rPr>
          <w:rFonts w:ascii="Arial" w:eastAsia="Arial" w:hAnsi="Arial" w:cs="Arial"/>
          <w:color w:val="000000"/>
          <w:sz w:val="20"/>
          <w:szCs w:val="20"/>
        </w:rPr>
        <w:t>: For terms not defined in this section, applicable codes, or referenced standards shall have the ordinar</w:t>
      </w:r>
      <w:r w:rsidR="004142E0" w:rsidRPr="00D57A0B">
        <w:rPr>
          <w:rFonts w:ascii="Arial" w:eastAsia="Arial" w:hAnsi="Arial" w:cs="Arial"/>
          <w:color w:val="000000"/>
          <w:sz w:val="20"/>
          <w:szCs w:val="20"/>
        </w:rPr>
        <w:t>il</w:t>
      </w:r>
      <w:r w:rsidRPr="00D57A0B">
        <w:rPr>
          <w:rFonts w:ascii="Arial" w:eastAsia="Arial" w:hAnsi="Arial" w:cs="Arial"/>
          <w:color w:val="000000"/>
          <w:sz w:val="20"/>
          <w:szCs w:val="20"/>
        </w:rPr>
        <w:t>y accepted definition for the context for which they are intended.</w:t>
      </w:r>
    </w:p>
    <w:p w14:paraId="09899B8F" w14:textId="2567C5BD" w:rsidR="00D91B08" w:rsidRPr="00D57A0B" w:rsidRDefault="0055331E">
      <w:pPr>
        <w:widowControl w:val="0"/>
        <w:numPr>
          <w:ilvl w:val="2"/>
          <w:numId w:val="8"/>
        </w:numPr>
        <w:pBdr>
          <w:top w:val="nil"/>
          <w:left w:val="nil"/>
          <w:bottom w:val="nil"/>
          <w:right w:val="nil"/>
          <w:between w:val="nil"/>
        </w:pBdr>
        <w:tabs>
          <w:tab w:val="left" w:pos="2214"/>
        </w:tabs>
        <w:spacing w:before="240" w:after="240"/>
        <w:ind w:left="701" w:hanging="701"/>
        <w:jc w:val="both"/>
        <w:rPr>
          <w:sz w:val="20"/>
          <w:szCs w:val="20"/>
        </w:rPr>
      </w:pPr>
      <w:r w:rsidRPr="00D57A0B">
        <w:rPr>
          <w:rFonts w:ascii="Arial" w:eastAsia="Arial" w:hAnsi="Arial" w:cs="Arial"/>
          <w:b/>
          <w:color w:val="000000"/>
          <w:sz w:val="20"/>
          <w:szCs w:val="20"/>
        </w:rPr>
        <w:t>Additives</w:t>
      </w:r>
      <w:r w:rsidRPr="00D57A0B">
        <w:rPr>
          <w:rFonts w:ascii="Arial" w:eastAsia="Arial" w:hAnsi="Arial" w:cs="Arial"/>
          <w:color w:val="000000"/>
          <w:sz w:val="20"/>
          <w:szCs w:val="20"/>
        </w:rPr>
        <w:t xml:space="preserve">: Substances added to the polymer </w:t>
      </w:r>
      <w:proofErr w:type="gramStart"/>
      <w:r w:rsidRPr="00D57A0B">
        <w:rPr>
          <w:rFonts w:ascii="Arial" w:eastAsia="Arial" w:hAnsi="Arial" w:cs="Arial"/>
          <w:color w:val="000000"/>
          <w:sz w:val="20"/>
          <w:szCs w:val="20"/>
        </w:rPr>
        <w:t>resin</w:t>
      </w:r>
      <w:proofErr w:type="gramEnd"/>
      <w:r w:rsidRPr="00D57A0B">
        <w:rPr>
          <w:rFonts w:ascii="Arial" w:eastAsia="Arial" w:hAnsi="Arial" w:cs="Arial"/>
          <w:color w:val="000000"/>
          <w:sz w:val="20"/>
          <w:szCs w:val="20"/>
        </w:rPr>
        <w:t xml:space="preserve"> to aid in </w:t>
      </w:r>
      <w:r w:rsidR="004142E0" w:rsidRPr="00D57A0B">
        <w:rPr>
          <w:rFonts w:ascii="Arial" w:eastAsia="Arial" w:hAnsi="Arial" w:cs="Arial"/>
          <w:color w:val="000000"/>
          <w:sz w:val="20"/>
          <w:szCs w:val="20"/>
        </w:rPr>
        <w:t xml:space="preserve">the </w:t>
      </w:r>
      <w:r w:rsidRPr="00D57A0B">
        <w:rPr>
          <w:rFonts w:ascii="Arial" w:eastAsia="Arial" w:hAnsi="Arial" w:cs="Arial"/>
          <w:color w:val="000000"/>
          <w:sz w:val="20"/>
          <w:szCs w:val="20"/>
        </w:rPr>
        <w:t>processing of the FRP material.</w:t>
      </w:r>
    </w:p>
    <w:p w14:paraId="7F216808" w14:textId="77777777" w:rsidR="00D91B08" w:rsidRPr="00D57A0B" w:rsidRDefault="0055331E">
      <w:pPr>
        <w:widowControl w:val="0"/>
        <w:numPr>
          <w:ilvl w:val="2"/>
          <w:numId w:val="8"/>
        </w:numPr>
        <w:tabs>
          <w:tab w:val="left" w:pos="2214"/>
        </w:tabs>
        <w:spacing w:before="240" w:after="240"/>
        <w:ind w:left="701" w:hanging="701"/>
        <w:jc w:val="both"/>
        <w:rPr>
          <w:sz w:val="20"/>
          <w:szCs w:val="20"/>
        </w:rPr>
      </w:pPr>
      <w:r w:rsidRPr="00D57A0B">
        <w:rPr>
          <w:rFonts w:ascii="Arial" w:eastAsia="Arial" w:hAnsi="Arial" w:cs="Arial"/>
          <w:b/>
          <w:sz w:val="20"/>
          <w:szCs w:val="20"/>
        </w:rPr>
        <w:t>Carbon fiber reinforced polymer (CFRP):</w:t>
      </w:r>
      <w:r w:rsidRPr="00D57A0B">
        <w:rPr>
          <w:rFonts w:ascii="Arial" w:eastAsia="Arial" w:hAnsi="Arial" w:cs="Arial"/>
          <w:sz w:val="20"/>
          <w:szCs w:val="20"/>
        </w:rPr>
        <w:t xml:space="preserve"> A composite material comprising a polymer matrix reinforced with a carbon fiber fabric.</w:t>
      </w:r>
    </w:p>
    <w:p w14:paraId="3FA0E5C1" w14:textId="77777777" w:rsidR="00D91B08" w:rsidRPr="00D57A0B" w:rsidRDefault="0055331E">
      <w:pPr>
        <w:widowControl w:val="0"/>
        <w:numPr>
          <w:ilvl w:val="2"/>
          <w:numId w:val="8"/>
        </w:numPr>
        <w:tabs>
          <w:tab w:val="left" w:pos="2214"/>
        </w:tabs>
        <w:spacing w:before="240" w:after="240"/>
        <w:ind w:left="701" w:hanging="701"/>
        <w:jc w:val="both"/>
        <w:rPr>
          <w:sz w:val="20"/>
          <w:szCs w:val="20"/>
        </w:rPr>
      </w:pPr>
      <w:r w:rsidRPr="00D57A0B">
        <w:rPr>
          <w:rFonts w:ascii="Arial" w:eastAsia="Arial" w:hAnsi="Arial" w:cs="Arial"/>
          <w:b/>
          <w:sz w:val="20"/>
          <w:szCs w:val="20"/>
        </w:rPr>
        <w:t>Composite</w:t>
      </w:r>
      <w:r w:rsidRPr="00D57A0B">
        <w:rPr>
          <w:rFonts w:ascii="Arial" w:eastAsia="Arial" w:hAnsi="Arial" w:cs="Arial"/>
          <w:sz w:val="20"/>
          <w:szCs w:val="20"/>
        </w:rPr>
        <w:t xml:space="preserve">: Engineering materials (for example, concrete and FRP) made from two or more constituent materials that remain distinct but </w:t>
      </w:r>
      <w:proofErr w:type="gramStart"/>
      <w:r w:rsidRPr="00D57A0B">
        <w:rPr>
          <w:rFonts w:ascii="Arial" w:eastAsia="Arial" w:hAnsi="Arial" w:cs="Arial"/>
          <w:sz w:val="20"/>
          <w:szCs w:val="20"/>
        </w:rPr>
        <w:t>combine</w:t>
      </w:r>
      <w:proofErr w:type="gramEnd"/>
      <w:r w:rsidRPr="00D57A0B">
        <w:rPr>
          <w:rFonts w:ascii="Arial" w:eastAsia="Arial" w:hAnsi="Arial" w:cs="Arial"/>
          <w:sz w:val="20"/>
          <w:szCs w:val="20"/>
        </w:rPr>
        <w:t xml:space="preserve"> to form materials with properties not possessed by any of the constituent materials individually; the constituent materials are generally characterized as matrix and reinforcement.</w:t>
      </w:r>
    </w:p>
    <w:p w14:paraId="1A9AF7DB" w14:textId="0A4312BF" w:rsidR="00D91B08" w:rsidRPr="00D57A0B" w:rsidRDefault="0055331E">
      <w:pPr>
        <w:widowControl w:val="0"/>
        <w:numPr>
          <w:ilvl w:val="2"/>
          <w:numId w:val="8"/>
        </w:numPr>
        <w:tabs>
          <w:tab w:val="left" w:pos="2214"/>
        </w:tabs>
        <w:spacing w:before="240" w:after="240"/>
        <w:ind w:left="701" w:hanging="701"/>
        <w:jc w:val="both"/>
        <w:rPr>
          <w:sz w:val="20"/>
          <w:szCs w:val="20"/>
        </w:rPr>
      </w:pPr>
      <w:r w:rsidRPr="00D57A0B">
        <w:rPr>
          <w:rFonts w:ascii="Arial" w:eastAsia="Arial" w:hAnsi="Arial" w:cs="Arial"/>
          <w:b/>
          <w:sz w:val="20"/>
          <w:szCs w:val="20"/>
        </w:rPr>
        <w:t>Embedded Fiber Anchor</w:t>
      </w:r>
      <w:r w:rsidRPr="00D57A0B">
        <w:rPr>
          <w:rFonts w:ascii="Arial" w:eastAsia="Arial" w:hAnsi="Arial" w:cs="Arial"/>
          <w:sz w:val="20"/>
          <w:szCs w:val="20"/>
        </w:rPr>
        <w:t>: A post-installed FRP anchor placed into pre-drilled holes saturated with polymer resin.</w:t>
      </w:r>
    </w:p>
    <w:p w14:paraId="46233EC3" w14:textId="7DFB951A" w:rsidR="00D91B08" w:rsidRPr="00D57A0B" w:rsidRDefault="0055331E">
      <w:pPr>
        <w:widowControl w:val="0"/>
        <w:numPr>
          <w:ilvl w:val="2"/>
          <w:numId w:val="8"/>
        </w:numPr>
        <w:tabs>
          <w:tab w:val="left" w:pos="2214"/>
        </w:tabs>
        <w:spacing w:before="240" w:after="240"/>
        <w:ind w:left="701" w:hanging="701"/>
        <w:jc w:val="both"/>
        <w:rPr>
          <w:sz w:val="20"/>
          <w:szCs w:val="20"/>
        </w:rPr>
      </w:pPr>
      <w:r w:rsidRPr="00D57A0B">
        <w:rPr>
          <w:rFonts w:ascii="Arial" w:eastAsia="Arial" w:hAnsi="Arial" w:cs="Arial"/>
          <w:b/>
          <w:sz w:val="20"/>
          <w:szCs w:val="20"/>
        </w:rPr>
        <w:t>Evaluation Service Agency:</w:t>
      </w:r>
      <w:r w:rsidRPr="00D57A0B">
        <w:rPr>
          <w:rFonts w:ascii="Arial" w:eastAsia="Arial" w:hAnsi="Arial" w:cs="Arial"/>
          <w:sz w:val="20"/>
          <w:szCs w:val="20"/>
        </w:rPr>
        <w:t xml:space="preserve"> </w:t>
      </w:r>
      <w:del w:id="52" w:author="Brian Gerber" w:date="2024-06-20T12:26:00Z" w16du:dateUtc="2024-06-20T19:26:00Z">
        <w:r w:rsidRPr="00D57A0B" w:rsidDel="009C58A7">
          <w:rPr>
            <w:rFonts w:ascii="Arial" w:eastAsia="Arial" w:hAnsi="Arial" w:cs="Arial"/>
            <w:sz w:val="20"/>
            <w:szCs w:val="20"/>
          </w:rPr>
          <w:delText xml:space="preserve">Organization </w:delText>
        </w:r>
      </w:del>
      <w:ins w:id="53" w:author="Brian Gerber" w:date="2024-06-20T12:26:00Z" w16du:dateUtc="2024-06-20T19:26:00Z">
        <w:r w:rsidR="009C58A7" w:rsidRPr="00D57A0B">
          <w:rPr>
            <w:rFonts w:ascii="Arial" w:eastAsia="Arial" w:hAnsi="Arial" w:cs="Arial"/>
            <w:sz w:val="20"/>
            <w:szCs w:val="20"/>
          </w:rPr>
          <w:t xml:space="preserve">The organization </w:t>
        </w:r>
      </w:ins>
      <w:r w:rsidRPr="00D57A0B">
        <w:rPr>
          <w:rFonts w:ascii="Arial" w:eastAsia="Arial" w:hAnsi="Arial" w:cs="Arial"/>
          <w:sz w:val="20"/>
          <w:szCs w:val="20"/>
        </w:rPr>
        <w:t>evaluating building products or finished construction for conformance to applicable codes and standards</w:t>
      </w:r>
      <w:ins w:id="54" w:author="Brian Gerber" w:date="2026-06-02T10:54:00Z" w16du:dateUtc="2026-06-02T17:54:00Z">
        <w:r w:rsidR="00202805" w:rsidRPr="00D57A0B">
          <w:rPr>
            <w:rFonts w:ascii="Arial" w:eastAsia="Arial" w:hAnsi="Arial" w:cs="Arial"/>
            <w:sz w:val="20"/>
            <w:szCs w:val="20"/>
          </w:rPr>
          <w:t>,</w:t>
        </w:r>
      </w:ins>
      <w:r w:rsidRPr="00D57A0B">
        <w:rPr>
          <w:rFonts w:ascii="Arial" w:eastAsia="Arial" w:hAnsi="Arial" w:cs="Arial"/>
          <w:sz w:val="20"/>
          <w:szCs w:val="20"/>
        </w:rPr>
        <w:t xml:space="preserve"> and publishing report or listing documents summarizing conclusions. The agency shall be accredited for the applicable product scope in accordance with ISO/IEC 17065. The agency’s accreditation shall be issued by an accreditation body conforming to ISO/IEC 17011</w:t>
      </w:r>
      <w:ins w:id="55" w:author="Brian Gerber" w:date="2026-06-02T10:54:00Z" w16du:dateUtc="2026-06-02T17:54:00Z">
        <w:r w:rsidR="00202805" w:rsidRPr="00D57A0B">
          <w:rPr>
            <w:rFonts w:ascii="Arial" w:eastAsia="Arial" w:hAnsi="Arial" w:cs="Arial"/>
            <w:sz w:val="20"/>
            <w:szCs w:val="20"/>
          </w:rPr>
          <w:t>,</w:t>
        </w:r>
      </w:ins>
      <w:r w:rsidRPr="00D57A0B">
        <w:rPr>
          <w:rFonts w:ascii="Arial" w:eastAsia="Arial" w:hAnsi="Arial" w:cs="Arial"/>
          <w:sz w:val="20"/>
          <w:szCs w:val="20"/>
        </w:rPr>
        <w:t xml:space="preserve"> and that is a signatory of the</w:t>
      </w:r>
      <w:ins w:id="56" w:author="Brian Gerber" w:date="2026-06-02T11:22:00Z" w16du:dateUtc="2026-06-02T18:22:00Z">
        <w:r w:rsidR="004B1B8D" w:rsidRPr="00D57A0B">
          <w:rPr>
            <w:rFonts w:ascii="Arial" w:eastAsia="Arial" w:hAnsi="Arial" w:cs="Arial"/>
            <w:sz w:val="20"/>
            <w:szCs w:val="20"/>
          </w:rPr>
          <w:t xml:space="preserve"> </w:t>
        </w:r>
        <w:r w:rsidR="004B1B8D" w:rsidRPr="00D57A0B">
          <w:rPr>
            <w:rFonts w:ascii="Arial" w:eastAsia="Arial" w:hAnsi="Arial" w:cs="Arial"/>
            <w:color w:val="000000"/>
            <w:sz w:val="20"/>
            <w:szCs w:val="20"/>
          </w:rPr>
          <w:t>Global Accreditation Cooperation</w:t>
        </w:r>
      </w:ins>
      <w:r w:rsidRPr="00D57A0B">
        <w:rPr>
          <w:rFonts w:ascii="Arial" w:eastAsia="Arial" w:hAnsi="Arial" w:cs="Arial"/>
          <w:sz w:val="20"/>
          <w:szCs w:val="20"/>
        </w:rPr>
        <w:t xml:space="preserve"> </w:t>
      </w:r>
      <w:ins w:id="57" w:author="Brian Gerber" w:date="2026-06-02T11:21:00Z" w16du:dateUtc="2026-06-02T18:21:00Z">
        <w:r w:rsidR="003F604D" w:rsidRPr="00D57A0B">
          <w:rPr>
            <w:rFonts w:ascii="Arial" w:eastAsia="Arial" w:hAnsi="Arial" w:cs="Arial"/>
            <w:sz w:val="20"/>
            <w:szCs w:val="20"/>
          </w:rPr>
          <w:t xml:space="preserve">(formerly </w:t>
        </w:r>
      </w:ins>
      <w:r w:rsidRPr="00D57A0B">
        <w:rPr>
          <w:rFonts w:ascii="Arial" w:eastAsia="Arial" w:hAnsi="Arial" w:cs="Arial"/>
          <w:sz w:val="20"/>
          <w:szCs w:val="20"/>
        </w:rPr>
        <w:t>International Laboratory Accreditation Cooperation (ILAC)</w:t>
      </w:r>
      <w:ins w:id="58" w:author="Brian Gerber" w:date="2026-06-02T11:21:00Z" w16du:dateUtc="2026-06-02T18:21:00Z">
        <w:r w:rsidR="00B55A65" w:rsidRPr="00D57A0B">
          <w:rPr>
            <w:rFonts w:ascii="Arial" w:eastAsia="Arial" w:hAnsi="Arial" w:cs="Arial"/>
            <w:sz w:val="20"/>
            <w:szCs w:val="20"/>
          </w:rPr>
          <w:t>)</w:t>
        </w:r>
      </w:ins>
      <w:r w:rsidRPr="00D57A0B">
        <w:rPr>
          <w:rFonts w:ascii="Arial" w:eastAsia="Arial" w:hAnsi="Arial" w:cs="Arial"/>
          <w:sz w:val="20"/>
          <w:szCs w:val="20"/>
        </w:rPr>
        <w:t xml:space="preserve"> </w:t>
      </w:r>
      <w:ins w:id="59" w:author="Brian Gerber" w:date="2026-06-02T11:20:00Z" w16du:dateUtc="2026-06-02T18:20:00Z">
        <w:r w:rsidR="00B55A65" w:rsidRPr="00D57A0B">
          <w:rPr>
            <w:rFonts w:ascii="Arial" w:eastAsia="Arial" w:hAnsi="Arial" w:cs="Arial"/>
            <w:sz w:val="20"/>
            <w:szCs w:val="20"/>
          </w:rPr>
          <w:t xml:space="preserve">Multilateral Recognition Arrangement </w:t>
        </w:r>
      </w:ins>
      <w:del w:id="60" w:author="Brian Gerber" w:date="2026-06-02T11:20:00Z" w16du:dateUtc="2026-06-02T18:20:00Z">
        <w:r w:rsidRPr="00D57A0B" w:rsidDel="00B55A65">
          <w:rPr>
            <w:rFonts w:ascii="Arial" w:eastAsia="Arial" w:hAnsi="Arial" w:cs="Arial"/>
            <w:sz w:val="20"/>
            <w:szCs w:val="20"/>
          </w:rPr>
          <w:delText xml:space="preserve">Mutual Recognition Arrangement </w:delText>
        </w:r>
      </w:del>
      <w:r w:rsidRPr="00D57A0B">
        <w:rPr>
          <w:rFonts w:ascii="Arial" w:eastAsia="Arial" w:hAnsi="Arial" w:cs="Arial"/>
          <w:sz w:val="20"/>
          <w:szCs w:val="20"/>
        </w:rPr>
        <w:t>(MRA) or another approved agency.</w:t>
      </w:r>
    </w:p>
    <w:p w14:paraId="512B8D24" w14:textId="7077B5C7" w:rsidR="00D91B08" w:rsidRPr="00D57A0B" w:rsidRDefault="0055331E">
      <w:pPr>
        <w:widowControl w:val="0"/>
        <w:numPr>
          <w:ilvl w:val="2"/>
          <w:numId w:val="8"/>
        </w:numPr>
        <w:tabs>
          <w:tab w:val="left" w:pos="2214"/>
        </w:tabs>
        <w:spacing w:before="240" w:after="240"/>
        <w:ind w:left="701" w:hanging="701"/>
        <w:jc w:val="both"/>
        <w:rPr>
          <w:sz w:val="20"/>
          <w:szCs w:val="20"/>
        </w:rPr>
      </w:pPr>
      <w:r w:rsidRPr="00D57A0B">
        <w:rPr>
          <w:rFonts w:ascii="Arial" w:eastAsia="Arial" w:hAnsi="Arial" w:cs="Arial"/>
          <w:b/>
          <w:sz w:val="20"/>
          <w:szCs w:val="20"/>
        </w:rPr>
        <w:t>Fabric</w:t>
      </w:r>
      <w:r w:rsidRPr="00D57A0B">
        <w:rPr>
          <w:rFonts w:ascii="Arial" w:eastAsia="Arial" w:hAnsi="Arial" w:cs="Arial"/>
          <w:sz w:val="20"/>
          <w:szCs w:val="20"/>
        </w:rPr>
        <w:t>: A two-dimensional network of woven, nonwoven, knitted</w:t>
      </w:r>
      <w:r w:rsidR="004142E0" w:rsidRPr="00D57A0B">
        <w:rPr>
          <w:rFonts w:ascii="Arial" w:eastAsia="Arial" w:hAnsi="Arial" w:cs="Arial"/>
          <w:sz w:val="20"/>
          <w:szCs w:val="20"/>
        </w:rPr>
        <w:t>,</w:t>
      </w:r>
      <w:r w:rsidRPr="00D57A0B">
        <w:rPr>
          <w:rFonts w:ascii="Arial" w:eastAsia="Arial" w:hAnsi="Arial" w:cs="Arial"/>
          <w:sz w:val="20"/>
          <w:szCs w:val="20"/>
        </w:rPr>
        <w:t xml:space="preserve"> or stitched fibers, </w:t>
      </w:r>
      <w:proofErr w:type="spellStart"/>
      <w:r w:rsidRPr="00D57A0B">
        <w:rPr>
          <w:rFonts w:ascii="Arial" w:eastAsia="Arial" w:hAnsi="Arial" w:cs="Arial"/>
          <w:sz w:val="20"/>
          <w:szCs w:val="20"/>
        </w:rPr>
        <w:t>rovings</w:t>
      </w:r>
      <w:proofErr w:type="spellEnd"/>
      <w:r w:rsidR="004142E0" w:rsidRPr="00D57A0B">
        <w:rPr>
          <w:rFonts w:ascii="Arial" w:eastAsia="Arial" w:hAnsi="Arial" w:cs="Arial"/>
          <w:sz w:val="20"/>
          <w:szCs w:val="20"/>
        </w:rPr>
        <w:t>,</w:t>
      </w:r>
      <w:r w:rsidRPr="00D57A0B">
        <w:rPr>
          <w:rFonts w:ascii="Arial" w:eastAsia="Arial" w:hAnsi="Arial" w:cs="Arial"/>
          <w:sz w:val="20"/>
          <w:szCs w:val="20"/>
        </w:rPr>
        <w:t xml:space="preserve"> or tows.</w:t>
      </w:r>
    </w:p>
    <w:p w14:paraId="0ED270CD" w14:textId="6771C043" w:rsidR="00D91B08" w:rsidRPr="00D57A0B" w:rsidRDefault="0055331E">
      <w:pPr>
        <w:widowControl w:val="0"/>
        <w:numPr>
          <w:ilvl w:val="2"/>
          <w:numId w:val="8"/>
        </w:numPr>
        <w:tabs>
          <w:tab w:val="left" w:pos="2214"/>
        </w:tabs>
        <w:spacing w:before="240" w:after="240"/>
        <w:ind w:left="701" w:hanging="701"/>
        <w:jc w:val="both"/>
        <w:rPr>
          <w:sz w:val="20"/>
          <w:szCs w:val="20"/>
        </w:rPr>
      </w:pPr>
      <w:r w:rsidRPr="00D57A0B">
        <w:rPr>
          <w:rFonts w:ascii="Arial" w:eastAsia="Arial" w:hAnsi="Arial" w:cs="Arial"/>
          <w:b/>
          <w:sz w:val="20"/>
          <w:szCs w:val="20"/>
        </w:rPr>
        <w:lastRenderedPageBreak/>
        <w:t>Fabric, Reinforcing</w:t>
      </w:r>
      <w:r w:rsidRPr="00D57A0B">
        <w:rPr>
          <w:rFonts w:ascii="Arial" w:eastAsia="Arial" w:hAnsi="Arial" w:cs="Arial"/>
          <w:sz w:val="20"/>
          <w:szCs w:val="20"/>
        </w:rPr>
        <w:t>: Continuous carbon, glass</w:t>
      </w:r>
      <w:r w:rsidR="004142E0" w:rsidRPr="00D57A0B">
        <w:rPr>
          <w:rFonts w:ascii="Arial" w:eastAsia="Arial" w:hAnsi="Arial" w:cs="Arial"/>
          <w:sz w:val="20"/>
          <w:szCs w:val="20"/>
        </w:rPr>
        <w:t>,</w:t>
      </w:r>
      <w:r w:rsidRPr="00D57A0B">
        <w:rPr>
          <w:rFonts w:ascii="Arial" w:eastAsia="Arial" w:hAnsi="Arial" w:cs="Arial"/>
          <w:sz w:val="20"/>
          <w:szCs w:val="20"/>
        </w:rPr>
        <w:t xml:space="preserve"> and aramid fibers are common reinforcements used in reinforcing fabrics. The reinforcing fabric provides strength and stiffness to the FRP system. The reinforcing fabric architecture may vary and may provide either uniaxial or multiaxial strength to the system. Most structural reinforcement applications will consist of </w:t>
      </w:r>
      <w:proofErr w:type="gramStart"/>
      <w:r w:rsidRPr="00D57A0B">
        <w:rPr>
          <w:rFonts w:ascii="Arial" w:eastAsia="Arial" w:hAnsi="Arial" w:cs="Arial"/>
          <w:sz w:val="20"/>
          <w:szCs w:val="20"/>
        </w:rPr>
        <w:t>a unidirectional</w:t>
      </w:r>
      <w:proofErr w:type="gramEnd"/>
      <w:r w:rsidRPr="00D57A0B">
        <w:rPr>
          <w:rFonts w:ascii="Arial" w:eastAsia="Arial" w:hAnsi="Arial" w:cs="Arial"/>
          <w:sz w:val="20"/>
          <w:szCs w:val="20"/>
        </w:rPr>
        <w:t xml:space="preserve"> laminate architecture.</w:t>
      </w:r>
    </w:p>
    <w:p w14:paraId="3A3E3054" w14:textId="77777777" w:rsidR="00D91B08" w:rsidRPr="00D57A0B" w:rsidRDefault="0055331E">
      <w:pPr>
        <w:widowControl w:val="0"/>
        <w:numPr>
          <w:ilvl w:val="2"/>
          <w:numId w:val="8"/>
        </w:numPr>
        <w:tabs>
          <w:tab w:val="left" w:pos="2214"/>
        </w:tabs>
        <w:spacing w:before="240" w:after="240"/>
        <w:ind w:left="701" w:hanging="701"/>
        <w:jc w:val="both"/>
        <w:rPr>
          <w:sz w:val="20"/>
          <w:szCs w:val="20"/>
        </w:rPr>
      </w:pPr>
      <w:r w:rsidRPr="00D57A0B">
        <w:rPr>
          <w:rFonts w:ascii="Arial" w:eastAsia="Arial" w:hAnsi="Arial" w:cs="Arial"/>
          <w:b/>
          <w:sz w:val="20"/>
          <w:szCs w:val="20"/>
        </w:rPr>
        <w:t>Fiber-reinforced polymer (FRP</w:t>
      </w:r>
      <w:r w:rsidRPr="00D57A0B">
        <w:rPr>
          <w:rFonts w:ascii="Arial" w:eastAsia="Arial" w:hAnsi="Arial" w:cs="Arial"/>
          <w:sz w:val="20"/>
          <w:szCs w:val="20"/>
        </w:rPr>
        <w:t xml:space="preserve">): A general term for a composite material comprising a polymer matrix reinforced with fibers in the form of a fabric.  Reference is made to </w:t>
      </w:r>
      <w:r w:rsidRPr="00D57A0B">
        <w:rPr>
          <w:rFonts w:ascii="Arial" w:eastAsia="Arial" w:hAnsi="Arial" w:cs="Arial"/>
          <w:b/>
          <w:sz w:val="20"/>
          <w:szCs w:val="20"/>
        </w:rPr>
        <w:t>Composite.</w:t>
      </w:r>
    </w:p>
    <w:p w14:paraId="7ED0E7C5" w14:textId="44B81F80" w:rsidR="00D91B08" w:rsidRPr="00D57A0B" w:rsidRDefault="0055331E">
      <w:pPr>
        <w:widowControl w:val="0"/>
        <w:numPr>
          <w:ilvl w:val="2"/>
          <w:numId w:val="8"/>
        </w:numPr>
        <w:tabs>
          <w:tab w:val="left" w:pos="2214"/>
        </w:tabs>
        <w:spacing w:before="240" w:after="240"/>
        <w:ind w:left="701" w:hanging="701"/>
        <w:jc w:val="both"/>
        <w:rPr>
          <w:sz w:val="20"/>
          <w:szCs w:val="20"/>
        </w:rPr>
      </w:pPr>
      <w:r w:rsidRPr="00D57A0B">
        <w:rPr>
          <w:rFonts w:ascii="Arial" w:eastAsia="Arial" w:hAnsi="Arial" w:cs="Arial"/>
          <w:b/>
          <w:sz w:val="20"/>
          <w:szCs w:val="20"/>
        </w:rPr>
        <w:t>Filler</w:t>
      </w:r>
      <w:r w:rsidRPr="00D57A0B">
        <w:rPr>
          <w:rFonts w:ascii="Arial" w:eastAsia="Arial" w:hAnsi="Arial" w:cs="Arial"/>
          <w:sz w:val="20"/>
          <w:szCs w:val="20"/>
        </w:rPr>
        <w:t>: A finely divided, relatively inert material, such as silica fume</w:t>
      </w:r>
      <w:r w:rsidR="008271C9" w:rsidRPr="00D57A0B">
        <w:rPr>
          <w:rFonts w:ascii="Arial" w:eastAsia="Arial" w:hAnsi="Arial" w:cs="Arial"/>
          <w:sz w:val="20"/>
          <w:szCs w:val="20"/>
        </w:rPr>
        <w:t>,</w:t>
      </w:r>
      <w:r w:rsidRPr="00D57A0B">
        <w:rPr>
          <w:rFonts w:ascii="Arial" w:eastAsia="Arial" w:hAnsi="Arial" w:cs="Arial"/>
          <w:sz w:val="20"/>
          <w:szCs w:val="20"/>
        </w:rPr>
        <w:t xml:space="preserve"> added to </w:t>
      </w:r>
      <w:r w:rsidR="004142E0" w:rsidRPr="00D57A0B">
        <w:rPr>
          <w:rFonts w:ascii="Arial" w:eastAsia="Arial" w:hAnsi="Arial" w:cs="Arial"/>
          <w:sz w:val="20"/>
          <w:szCs w:val="20"/>
        </w:rPr>
        <w:t xml:space="preserve">the </w:t>
      </w:r>
      <w:r w:rsidRPr="00D57A0B">
        <w:rPr>
          <w:rFonts w:ascii="Arial" w:eastAsia="Arial" w:hAnsi="Arial" w:cs="Arial"/>
          <w:sz w:val="20"/>
          <w:szCs w:val="20"/>
        </w:rPr>
        <w:t>resin to improve workability, reduce cost</w:t>
      </w:r>
      <w:ins w:id="61" w:author="Brian Gerber" w:date="2024-06-20T12:26:00Z" w16du:dateUtc="2024-06-20T19:26:00Z">
        <w:r w:rsidR="005D7715" w:rsidRPr="00D57A0B">
          <w:rPr>
            <w:rFonts w:ascii="Arial" w:eastAsia="Arial" w:hAnsi="Arial" w:cs="Arial"/>
            <w:sz w:val="20"/>
            <w:szCs w:val="20"/>
          </w:rPr>
          <w:t>,</w:t>
        </w:r>
      </w:ins>
      <w:r w:rsidRPr="00D57A0B">
        <w:rPr>
          <w:rFonts w:ascii="Arial" w:eastAsia="Arial" w:hAnsi="Arial" w:cs="Arial"/>
          <w:sz w:val="20"/>
          <w:szCs w:val="20"/>
        </w:rPr>
        <w:t xml:space="preserve"> or reduce density.</w:t>
      </w:r>
    </w:p>
    <w:p w14:paraId="2F5867EE" w14:textId="4FE8353D" w:rsidR="00D91B08" w:rsidRPr="00D57A0B" w:rsidRDefault="0055331E">
      <w:pPr>
        <w:widowControl w:val="0"/>
        <w:numPr>
          <w:ilvl w:val="2"/>
          <w:numId w:val="8"/>
        </w:numPr>
        <w:tabs>
          <w:tab w:val="left" w:pos="2214"/>
        </w:tabs>
        <w:spacing w:before="240" w:after="240"/>
        <w:ind w:left="701" w:hanging="701"/>
        <w:jc w:val="both"/>
        <w:rPr>
          <w:sz w:val="20"/>
          <w:szCs w:val="20"/>
        </w:rPr>
      </w:pPr>
      <w:r w:rsidRPr="00D57A0B">
        <w:rPr>
          <w:rFonts w:ascii="Arial" w:eastAsia="Arial" w:hAnsi="Arial" w:cs="Arial"/>
          <w:b/>
          <w:sz w:val="20"/>
          <w:szCs w:val="20"/>
        </w:rPr>
        <w:t>Fiber Splice Anchor</w:t>
      </w:r>
      <w:r w:rsidRPr="00D57A0B">
        <w:rPr>
          <w:rFonts w:ascii="Arial" w:eastAsia="Arial" w:hAnsi="Arial" w:cs="Arial"/>
          <w:sz w:val="20"/>
          <w:szCs w:val="20"/>
        </w:rPr>
        <w:t>: An FRP anchor used for developing tension forces either between separate FRP sheets or between an FRP sheet and concrete, usually used to transition through an existing in</w:t>
      </w:r>
      <w:r w:rsidR="00317848" w:rsidRPr="00D57A0B">
        <w:rPr>
          <w:rFonts w:ascii="Arial" w:eastAsia="Arial" w:hAnsi="Arial" w:cs="Arial"/>
          <w:sz w:val="20"/>
          <w:szCs w:val="20"/>
        </w:rPr>
        <w:t>tersecting concrete component.</w:t>
      </w:r>
    </w:p>
    <w:p w14:paraId="6D97D692" w14:textId="558897D8" w:rsidR="00317848" w:rsidRPr="00D57A0B" w:rsidRDefault="0055331E">
      <w:pPr>
        <w:widowControl w:val="0"/>
        <w:numPr>
          <w:ilvl w:val="2"/>
          <w:numId w:val="8"/>
        </w:numPr>
        <w:tabs>
          <w:tab w:val="left" w:pos="2214"/>
        </w:tabs>
        <w:spacing w:before="240" w:after="240"/>
        <w:ind w:left="701" w:hanging="701"/>
        <w:jc w:val="both"/>
        <w:rPr>
          <w:rFonts w:ascii="Arial" w:eastAsia="Arial" w:hAnsi="Arial" w:cs="Arial"/>
          <w:sz w:val="20"/>
          <w:szCs w:val="20"/>
        </w:rPr>
      </w:pPr>
      <w:r w:rsidRPr="00D57A0B">
        <w:rPr>
          <w:rFonts w:ascii="Arial" w:eastAsia="Arial" w:hAnsi="Arial" w:cs="Arial"/>
          <w:b/>
          <w:sz w:val="20"/>
          <w:szCs w:val="20"/>
        </w:rPr>
        <w:t>Force-Controlled Action:</w:t>
      </w:r>
      <w:r w:rsidRPr="00D57A0B">
        <w:rPr>
          <w:rFonts w:ascii="Arial" w:eastAsia="Arial" w:hAnsi="Arial" w:cs="Arial"/>
          <w:sz w:val="20"/>
          <w:szCs w:val="20"/>
        </w:rPr>
        <w:t xml:space="preserve"> An action that is not allowed to exceed the nominal strength of the element being evaluated. Force-controlled actions and their acceptance criteria are prescribed in Chapter 7.5 of ASCE/SEI 41 when </w:t>
      </w:r>
      <w:proofErr w:type="gramStart"/>
      <w:r w:rsidRPr="00D57A0B">
        <w:rPr>
          <w:rFonts w:ascii="Arial" w:eastAsia="Arial" w:hAnsi="Arial" w:cs="Arial"/>
          <w:sz w:val="20"/>
          <w:szCs w:val="20"/>
        </w:rPr>
        <w:t>this criteria</w:t>
      </w:r>
      <w:proofErr w:type="gramEnd"/>
      <w:r w:rsidRPr="00D57A0B">
        <w:rPr>
          <w:rFonts w:ascii="Arial" w:eastAsia="Arial" w:hAnsi="Arial" w:cs="Arial"/>
          <w:sz w:val="20"/>
          <w:szCs w:val="20"/>
        </w:rPr>
        <w:t xml:space="preserve"> is used in conjunction with ASCE/SEI 41. Force-controlled actions are classified as seismic load effects</w:t>
      </w:r>
      <w:ins w:id="62" w:author="Brian Gerber" w:date="2025-09-29T15:00:00Z" w16du:dateUtc="2025-09-29T22:00:00Z">
        <w:r w:rsidR="00D03B18" w:rsidRPr="00D57A0B">
          <w:rPr>
            <w:rFonts w:ascii="Arial" w:eastAsia="Arial" w:hAnsi="Arial" w:cs="Arial"/>
            <w:sz w:val="20"/>
            <w:szCs w:val="20"/>
          </w:rPr>
          <w:t>,</w:t>
        </w:r>
      </w:ins>
      <w:r w:rsidRPr="00D57A0B">
        <w:rPr>
          <w:rFonts w:ascii="Arial" w:eastAsia="Arial" w:hAnsi="Arial" w:cs="Arial"/>
          <w:sz w:val="20"/>
          <w:szCs w:val="20"/>
        </w:rPr>
        <w:t xml:space="preserve"> including Overstrength Factor</w:t>
      </w:r>
      <w:r w:rsidR="004142E0" w:rsidRPr="00D57A0B">
        <w:rPr>
          <w:rFonts w:ascii="Arial" w:eastAsia="Arial" w:hAnsi="Arial" w:cs="Arial"/>
          <w:sz w:val="20"/>
          <w:szCs w:val="20"/>
        </w:rPr>
        <w:t>s</w:t>
      </w:r>
      <w:ins w:id="63" w:author="Brian Gerber" w:date="2025-09-29T14:59:00Z" w16du:dateUtc="2025-09-29T21:59:00Z">
        <w:r w:rsidR="00D03B18" w:rsidRPr="00D57A0B">
          <w:rPr>
            <w:rFonts w:ascii="Arial" w:eastAsia="Arial" w:hAnsi="Arial" w:cs="Arial"/>
            <w:sz w:val="20"/>
            <w:szCs w:val="20"/>
          </w:rPr>
          <w:t>,</w:t>
        </w:r>
      </w:ins>
      <w:r w:rsidRPr="00D57A0B">
        <w:rPr>
          <w:rFonts w:ascii="Arial" w:eastAsia="Arial" w:hAnsi="Arial" w:cs="Arial"/>
          <w:sz w:val="20"/>
          <w:szCs w:val="20"/>
        </w:rPr>
        <w:t xml:space="preserve"> when </w:t>
      </w:r>
      <w:proofErr w:type="gramStart"/>
      <w:r w:rsidRPr="00D57A0B">
        <w:rPr>
          <w:rFonts w:ascii="Arial" w:eastAsia="Arial" w:hAnsi="Arial" w:cs="Arial"/>
          <w:sz w:val="20"/>
          <w:szCs w:val="20"/>
        </w:rPr>
        <w:t>this criteria</w:t>
      </w:r>
      <w:proofErr w:type="gramEnd"/>
      <w:r w:rsidRPr="00D57A0B">
        <w:rPr>
          <w:rFonts w:ascii="Arial" w:eastAsia="Arial" w:hAnsi="Arial" w:cs="Arial"/>
          <w:sz w:val="20"/>
          <w:szCs w:val="20"/>
        </w:rPr>
        <w:t xml:space="preserve"> is used i</w:t>
      </w:r>
      <w:r w:rsidR="00317848" w:rsidRPr="00D57A0B">
        <w:rPr>
          <w:rFonts w:ascii="Arial" w:eastAsia="Arial" w:hAnsi="Arial" w:cs="Arial"/>
          <w:sz w:val="20"/>
          <w:szCs w:val="20"/>
        </w:rPr>
        <w:t>n conjunction with ASCE/SEI 7.</w:t>
      </w:r>
    </w:p>
    <w:p w14:paraId="750F9952" w14:textId="3FE30214" w:rsidR="00D91B08" w:rsidRPr="00D57A0B" w:rsidRDefault="0055331E">
      <w:pPr>
        <w:widowControl w:val="0"/>
        <w:numPr>
          <w:ilvl w:val="2"/>
          <w:numId w:val="8"/>
        </w:numPr>
        <w:tabs>
          <w:tab w:val="left" w:pos="2214"/>
        </w:tabs>
        <w:spacing w:before="240" w:after="240"/>
        <w:ind w:left="701" w:hanging="701"/>
        <w:jc w:val="both"/>
        <w:rPr>
          <w:sz w:val="20"/>
          <w:szCs w:val="20"/>
        </w:rPr>
      </w:pPr>
      <w:r w:rsidRPr="00D57A0B">
        <w:rPr>
          <w:rFonts w:ascii="Arial" w:eastAsia="Arial" w:hAnsi="Arial" w:cs="Arial"/>
          <w:b/>
          <w:bCs/>
          <w:sz w:val="20"/>
          <w:szCs w:val="20"/>
        </w:rPr>
        <w:t>Fully Anchored:</w:t>
      </w:r>
      <w:r w:rsidRPr="00D57A0B">
        <w:rPr>
          <w:rFonts w:ascii="Arial" w:eastAsia="Arial" w:hAnsi="Arial" w:cs="Arial"/>
          <w:sz w:val="20"/>
          <w:szCs w:val="20"/>
        </w:rPr>
        <w:t xml:space="preserve"> Mechanical anchorage that </w:t>
      </w:r>
      <w:proofErr w:type="gramStart"/>
      <w:r w:rsidRPr="00D57A0B">
        <w:rPr>
          <w:rFonts w:ascii="Arial" w:eastAsia="Arial" w:hAnsi="Arial" w:cs="Arial"/>
          <w:sz w:val="20"/>
          <w:szCs w:val="20"/>
        </w:rPr>
        <w:t>is capable of developing</w:t>
      </w:r>
      <w:proofErr w:type="gramEnd"/>
      <w:r w:rsidRPr="00D57A0B">
        <w:rPr>
          <w:rFonts w:ascii="Arial" w:eastAsia="Arial" w:hAnsi="Arial" w:cs="Arial"/>
          <w:sz w:val="20"/>
          <w:szCs w:val="20"/>
        </w:rPr>
        <w:t xml:space="preserve"> the ultimate </w:t>
      </w:r>
      <w:r w:rsidR="00996852" w:rsidRPr="00D57A0B">
        <w:rPr>
          <w:rFonts w:ascii="Arial" w:eastAsia="Arial" w:hAnsi="Arial" w:cs="Arial"/>
          <w:sz w:val="20"/>
          <w:szCs w:val="20"/>
        </w:rPr>
        <w:t xml:space="preserve">and </w:t>
      </w:r>
      <w:r w:rsidR="00D50605" w:rsidRPr="00D57A0B">
        <w:rPr>
          <w:rFonts w:ascii="Arial" w:eastAsia="Arial" w:hAnsi="Arial" w:cs="Arial"/>
          <w:sz w:val="20"/>
          <w:szCs w:val="20"/>
        </w:rPr>
        <w:t>maximum strength</w:t>
      </w:r>
      <w:r w:rsidRPr="00D57A0B">
        <w:rPr>
          <w:rFonts w:ascii="Arial" w:eastAsia="Arial" w:hAnsi="Arial" w:cs="Arial"/>
          <w:sz w:val="20"/>
          <w:szCs w:val="20"/>
        </w:rPr>
        <w:t xml:space="preserve"> of the bonded FRP laminate.</w:t>
      </w:r>
    </w:p>
    <w:p w14:paraId="7279C969" w14:textId="77777777" w:rsidR="00D91B08" w:rsidRPr="00D57A0B" w:rsidRDefault="0055331E">
      <w:pPr>
        <w:widowControl w:val="0"/>
        <w:numPr>
          <w:ilvl w:val="2"/>
          <w:numId w:val="8"/>
        </w:numPr>
        <w:tabs>
          <w:tab w:val="left" w:pos="2214"/>
        </w:tabs>
        <w:spacing w:before="240" w:after="240"/>
        <w:ind w:left="701" w:hanging="701"/>
        <w:jc w:val="both"/>
        <w:rPr>
          <w:sz w:val="20"/>
          <w:szCs w:val="20"/>
        </w:rPr>
      </w:pPr>
      <w:r w:rsidRPr="00D57A0B">
        <w:rPr>
          <w:rFonts w:ascii="Arial" w:eastAsia="Arial" w:hAnsi="Arial" w:cs="Arial"/>
          <w:b/>
          <w:sz w:val="20"/>
          <w:szCs w:val="20"/>
        </w:rPr>
        <w:t>Glass fiber reinforced polymer (GFRP</w:t>
      </w:r>
      <w:r w:rsidRPr="00D57A0B">
        <w:rPr>
          <w:rFonts w:ascii="Arial" w:eastAsia="Arial" w:hAnsi="Arial" w:cs="Arial"/>
          <w:sz w:val="20"/>
          <w:szCs w:val="20"/>
        </w:rPr>
        <w:t>): A composite material comprising a polymer matrix reinforced with glass fiber fabric.</w:t>
      </w:r>
    </w:p>
    <w:p w14:paraId="38725837" w14:textId="49B61434" w:rsidR="00A65AC3" w:rsidRPr="00D57A0B" w:rsidRDefault="0055331E" w:rsidP="00317848">
      <w:pPr>
        <w:widowControl w:val="0"/>
        <w:numPr>
          <w:ilvl w:val="2"/>
          <w:numId w:val="8"/>
        </w:numPr>
        <w:tabs>
          <w:tab w:val="left" w:pos="2214"/>
        </w:tabs>
        <w:spacing w:before="240" w:after="240"/>
        <w:ind w:left="701" w:hanging="701"/>
        <w:jc w:val="both"/>
        <w:rPr>
          <w:sz w:val="20"/>
          <w:szCs w:val="20"/>
        </w:rPr>
      </w:pPr>
      <w:r w:rsidRPr="00D57A0B">
        <w:rPr>
          <w:rFonts w:ascii="Arial" w:eastAsia="Arial" w:hAnsi="Arial" w:cs="Arial"/>
          <w:b/>
          <w:sz w:val="20"/>
          <w:szCs w:val="20"/>
        </w:rPr>
        <w:t>Laminate</w:t>
      </w:r>
      <w:r w:rsidRPr="00D57A0B">
        <w:rPr>
          <w:rFonts w:ascii="Arial" w:eastAsia="Arial" w:hAnsi="Arial" w:cs="Arial"/>
          <w:sz w:val="20"/>
          <w:szCs w:val="20"/>
        </w:rPr>
        <w:t>: A single or multiple plies of reinforced fabric and resin molded together.</w:t>
      </w:r>
    </w:p>
    <w:p w14:paraId="7773E7BC" w14:textId="4156C28C" w:rsidR="00D91B08" w:rsidRPr="00D57A0B" w:rsidRDefault="0055331E" w:rsidP="00317848">
      <w:pPr>
        <w:widowControl w:val="0"/>
        <w:numPr>
          <w:ilvl w:val="2"/>
          <w:numId w:val="8"/>
        </w:numPr>
        <w:tabs>
          <w:tab w:val="left" w:pos="2214"/>
        </w:tabs>
        <w:spacing w:before="240" w:after="240"/>
        <w:ind w:left="701" w:hanging="701"/>
        <w:jc w:val="both"/>
        <w:rPr>
          <w:sz w:val="20"/>
          <w:szCs w:val="20"/>
        </w:rPr>
      </w:pPr>
      <w:r w:rsidRPr="00D57A0B">
        <w:rPr>
          <w:rFonts w:ascii="Arial" w:eastAsia="Arial" w:hAnsi="Arial" w:cs="Arial"/>
          <w:b/>
          <w:sz w:val="20"/>
          <w:szCs w:val="20"/>
        </w:rPr>
        <w:t>Lay-up, dry</w:t>
      </w:r>
      <w:r w:rsidRPr="00D57A0B">
        <w:rPr>
          <w:rFonts w:ascii="Arial" w:eastAsia="Arial" w:hAnsi="Arial" w:cs="Arial"/>
          <w:sz w:val="20"/>
          <w:szCs w:val="20"/>
        </w:rPr>
        <w:t>: The process of saturation of reinforcing fabric with resin after the fabric has already been placed onto the host structure.</w:t>
      </w:r>
    </w:p>
    <w:p w14:paraId="348E15ED" w14:textId="2A6498DD" w:rsidR="00D91B08" w:rsidRPr="00D57A0B" w:rsidRDefault="0055331E">
      <w:pPr>
        <w:widowControl w:val="0"/>
        <w:numPr>
          <w:ilvl w:val="2"/>
          <w:numId w:val="8"/>
        </w:numPr>
        <w:tabs>
          <w:tab w:val="left" w:pos="2214"/>
        </w:tabs>
        <w:spacing w:before="240" w:after="240"/>
        <w:ind w:left="701" w:hanging="701"/>
        <w:jc w:val="both"/>
        <w:rPr>
          <w:sz w:val="20"/>
          <w:szCs w:val="20"/>
        </w:rPr>
      </w:pPr>
      <w:r w:rsidRPr="00D57A0B">
        <w:rPr>
          <w:rFonts w:ascii="Arial" w:eastAsia="Arial" w:hAnsi="Arial" w:cs="Arial"/>
          <w:b/>
          <w:sz w:val="20"/>
          <w:szCs w:val="20"/>
        </w:rPr>
        <w:t>Lay-up, wet:</w:t>
      </w:r>
      <w:r w:rsidRPr="00D57A0B">
        <w:rPr>
          <w:rFonts w:ascii="Arial" w:eastAsia="Arial" w:hAnsi="Arial" w:cs="Arial"/>
          <w:sz w:val="20"/>
          <w:szCs w:val="20"/>
        </w:rPr>
        <w:t xml:space="preserve"> The process of on-site saturation of the reinforcement fabric with resin</w:t>
      </w:r>
      <w:ins w:id="64" w:author="Brian Gerber" w:date="2025-09-29T15:00:00Z" w16du:dateUtc="2025-09-29T22:00:00Z">
        <w:r w:rsidR="00D03B18" w:rsidRPr="00D57A0B">
          <w:rPr>
            <w:rFonts w:ascii="Arial" w:eastAsia="Arial" w:hAnsi="Arial" w:cs="Arial"/>
            <w:sz w:val="20"/>
            <w:szCs w:val="20"/>
          </w:rPr>
          <w:t>,</w:t>
        </w:r>
      </w:ins>
      <w:r w:rsidRPr="00D57A0B">
        <w:rPr>
          <w:rFonts w:ascii="Arial" w:eastAsia="Arial" w:hAnsi="Arial" w:cs="Arial"/>
          <w:sz w:val="20"/>
          <w:szCs w:val="20"/>
        </w:rPr>
        <w:t xml:space="preserve"> followed by application of the saturated fabric to the host structure to cure in-place.</w:t>
      </w:r>
    </w:p>
    <w:p w14:paraId="49EBFE0A" w14:textId="3DE826E6" w:rsidR="00D91B08" w:rsidRPr="00D57A0B" w:rsidRDefault="0055331E">
      <w:pPr>
        <w:widowControl w:val="0"/>
        <w:numPr>
          <w:ilvl w:val="2"/>
          <w:numId w:val="8"/>
        </w:numPr>
        <w:tabs>
          <w:tab w:val="left" w:pos="2214"/>
        </w:tabs>
        <w:spacing w:before="240" w:after="240"/>
        <w:ind w:left="701" w:hanging="701"/>
        <w:jc w:val="both"/>
        <w:rPr>
          <w:sz w:val="20"/>
          <w:szCs w:val="20"/>
        </w:rPr>
      </w:pPr>
      <w:r w:rsidRPr="00D57A0B">
        <w:rPr>
          <w:rFonts w:ascii="Arial" w:eastAsia="Arial" w:hAnsi="Arial" w:cs="Arial"/>
          <w:b/>
          <w:sz w:val="20"/>
          <w:szCs w:val="20"/>
        </w:rPr>
        <w:t>Polymer</w:t>
      </w:r>
      <w:r w:rsidRPr="00D57A0B">
        <w:rPr>
          <w:rFonts w:ascii="Arial" w:eastAsia="Arial" w:hAnsi="Arial" w:cs="Arial"/>
          <w:sz w:val="20"/>
          <w:szCs w:val="20"/>
        </w:rPr>
        <w:t>: The product of polymerization; more commonly</w:t>
      </w:r>
      <w:ins w:id="65" w:author="Brian Gerber" w:date="2025-09-29T15:00:00Z" w16du:dateUtc="2025-09-29T22:00:00Z">
        <w:r w:rsidR="00D03B18" w:rsidRPr="00D57A0B">
          <w:rPr>
            <w:rFonts w:ascii="Arial" w:eastAsia="Arial" w:hAnsi="Arial" w:cs="Arial"/>
            <w:sz w:val="20"/>
            <w:szCs w:val="20"/>
          </w:rPr>
          <w:t>,</w:t>
        </w:r>
      </w:ins>
      <w:r w:rsidRPr="00D57A0B">
        <w:rPr>
          <w:rFonts w:ascii="Arial" w:eastAsia="Arial" w:hAnsi="Arial" w:cs="Arial"/>
          <w:sz w:val="20"/>
          <w:szCs w:val="20"/>
        </w:rPr>
        <w:t xml:space="preserve"> a rubber or resin consisting of large molecules formed by polymerization.</w:t>
      </w:r>
    </w:p>
    <w:p w14:paraId="7D7D9068" w14:textId="40EEB908" w:rsidR="00D91B08" w:rsidRPr="00D57A0B" w:rsidRDefault="0000428D">
      <w:pPr>
        <w:widowControl w:val="0"/>
        <w:numPr>
          <w:ilvl w:val="2"/>
          <w:numId w:val="8"/>
        </w:numPr>
        <w:tabs>
          <w:tab w:val="left" w:pos="2214"/>
        </w:tabs>
        <w:spacing w:before="240" w:after="240"/>
        <w:ind w:left="701" w:hanging="701"/>
        <w:jc w:val="both"/>
        <w:rPr>
          <w:sz w:val="20"/>
          <w:szCs w:val="20"/>
        </w:rPr>
      </w:pPr>
      <w:r w:rsidRPr="00D57A0B">
        <w:rPr>
          <w:rFonts w:ascii="Arial" w:eastAsia="Arial" w:hAnsi="Arial" w:cs="Arial"/>
          <w:b/>
          <w:sz w:val="20"/>
          <w:szCs w:val="20"/>
        </w:rPr>
        <w:t>Quasi-</w:t>
      </w:r>
      <w:r w:rsidR="0055331E" w:rsidRPr="00D57A0B">
        <w:rPr>
          <w:rFonts w:ascii="Arial" w:eastAsia="Arial" w:hAnsi="Arial" w:cs="Arial"/>
          <w:b/>
          <w:sz w:val="20"/>
          <w:szCs w:val="20"/>
        </w:rPr>
        <w:t>static</w:t>
      </w:r>
      <w:r w:rsidR="0055331E" w:rsidRPr="00D57A0B">
        <w:rPr>
          <w:rFonts w:ascii="Arial" w:eastAsia="Arial" w:hAnsi="Arial" w:cs="Arial"/>
          <w:sz w:val="20"/>
          <w:szCs w:val="20"/>
        </w:rPr>
        <w:t xml:space="preserve">: </w:t>
      </w:r>
      <w:del w:id="66" w:author="Brian Gerber" w:date="2025-09-29T15:00:00Z" w16du:dateUtc="2025-09-29T22:00:00Z">
        <w:r w:rsidR="0055331E" w:rsidRPr="00D57A0B" w:rsidDel="00D03B18">
          <w:rPr>
            <w:rFonts w:ascii="Arial" w:eastAsia="Arial" w:hAnsi="Arial" w:cs="Arial"/>
            <w:sz w:val="20"/>
            <w:szCs w:val="20"/>
          </w:rPr>
          <w:delText xml:space="preserve"> </w:delText>
        </w:r>
      </w:del>
      <w:r w:rsidR="0055331E" w:rsidRPr="00D57A0B">
        <w:rPr>
          <w:rFonts w:ascii="Arial" w:eastAsia="Arial" w:hAnsi="Arial" w:cs="Arial"/>
          <w:sz w:val="20"/>
          <w:szCs w:val="20"/>
        </w:rPr>
        <w:t xml:space="preserve">Loading that mimics dynamic loads but is slow enough that the inertial </w:t>
      </w:r>
      <w:r w:rsidRPr="00D57A0B">
        <w:rPr>
          <w:rFonts w:ascii="Arial" w:eastAsia="Arial" w:hAnsi="Arial" w:cs="Arial"/>
          <w:sz w:val="20"/>
          <w:szCs w:val="20"/>
        </w:rPr>
        <w:t xml:space="preserve">and strain-rate </w:t>
      </w:r>
      <w:r w:rsidR="0055331E" w:rsidRPr="00D57A0B">
        <w:rPr>
          <w:rFonts w:ascii="Arial" w:eastAsia="Arial" w:hAnsi="Arial" w:cs="Arial"/>
          <w:sz w:val="20"/>
          <w:szCs w:val="20"/>
        </w:rPr>
        <w:t>effects on the test specimen are negligible.</w:t>
      </w:r>
    </w:p>
    <w:p w14:paraId="5519F09F" w14:textId="77777777" w:rsidR="00D91B08" w:rsidRPr="00D57A0B" w:rsidRDefault="0055331E">
      <w:pPr>
        <w:widowControl w:val="0"/>
        <w:numPr>
          <w:ilvl w:val="2"/>
          <w:numId w:val="8"/>
        </w:numPr>
        <w:tabs>
          <w:tab w:val="left" w:pos="2214"/>
        </w:tabs>
        <w:spacing w:before="240" w:after="240"/>
        <w:ind w:left="701" w:hanging="701"/>
        <w:jc w:val="both"/>
        <w:rPr>
          <w:sz w:val="20"/>
          <w:szCs w:val="20"/>
        </w:rPr>
      </w:pPr>
      <w:r w:rsidRPr="00D57A0B">
        <w:rPr>
          <w:rFonts w:ascii="Arial" w:eastAsia="Arial" w:hAnsi="Arial" w:cs="Arial"/>
          <w:b/>
          <w:sz w:val="20"/>
          <w:szCs w:val="20"/>
        </w:rPr>
        <w:t>Resin</w:t>
      </w:r>
      <w:r w:rsidRPr="00D57A0B">
        <w:rPr>
          <w:rFonts w:ascii="Arial" w:eastAsia="Arial" w:hAnsi="Arial" w:cs="Arial"/>
          <w:sz w:val="20"/>
          <w:szCs w:val="20"/>
        </w:rPr>
        <w:t xml:space="preserve">: Generally, a thermosetting polymer </w:t>
      </w:r>
      <w:proofErr w:type="gramStart"/>
      <w:r w:rsidRPr="00D57A0B">
        <w:rPr>
          <w:rFonts w:ascii="Arial" w:eastAsia="Arial" w:hAnsi="Arial" w:cs="Arial"/>
          <w:sz w:val="20"/>
          <w:szCs w:val="20"/>
        </w:rPr>
        <w:t>used</w:t>
      </w:r>
      <w:proofErr w:type="gramEnd"/>
      <w:r w:rsidRPr="00D57A0B">
        <w:rPr>
          <w:rFonts w:ascii="Arial" w:eastAsia="Arial" w:hAnsi="Arial" w:cs="Arial"/>
          <w:sz w:val="20"/>
          <w:szCs w:val="20"/>
        </w:rPr>
        <w:t xml:space="preserve"> as the matrix and binder in FRP composites.</w:t>
      </w:r>
    </w:p>
    <w:p w14:paraId="5F30F3EE" w14:textId="63EDF92B" w:rsidR="00D91B08" w:rsidRPr="00D57A0B" w:rsidRDefault="0055331E">
      <w:pPr>
        <w:widowControl w:val="0"/>
        <w:numPr>
          <w:ilvl w:val="2"/>
          <w:numId w:val="8"/>
        </w:numPr>
        <w:tabs>
          <w:tab w:val="left" w:pos="2214"/>
        </w:tabs>
        <w:spacing w:before="240" w:after="240"/>
        <w:ind w:left="701" w:hanging="701"/>
        <w:jc w:val="both"/>
        <w:rPr>
          <w:sz w:val="20"/>
          <w:szCs w:val="20"/>
        </w:rPr>
      </w:pPr>
      <w:r w:rsidRPr="00D57A0B">
        <w:rPr>
          <w:rFonts w:ascii="Arial" w:eastAsia="Arial" w:hAnsi="Arial" w:cs="Arial"/>
          <w:b/>
          <w:sz w:val="20"/>
          <w:szCs w:val="20"/>
        </w:rPr>
        <w:t>Resin, epoxy</w:t>
      </w:r>
      <w:r w:rsidRPr="00D57A0B">
        <w:rPr>
          <w:rFonts w:ascii="Arial" w:eastAsia="Arial" w:hAnsi="Arial" w:cs="Arial"/>
          <w:sz w:val="20"/>
          <w:szCs w:val="20"/>
        </w:rPr>
        <w:t>: A class of organic chemical bonding systems used in the preparation of special coatings or adhesives for concrete or as binders in epoxy-resin mortars, concretes</w:t>
      </w:r>
      <w:r w:rsidR="004142E0" w:rsidRPr="00D57A0B">
        <w:rPr>
          <w:rFonts w:ascii="Arial" w:eastAsia="Arial" w:hAnsi="Arial" w:cs="Arial"/>
          <w:sz w:val="20"/>
          <w:szCs w:val="20"/>
        </w:rPr>
        <w:t>,</w:t>
      </w:r>
      <w:r w:rsidRPr="00D57A0B">
        <w:rPr>
          <w:rFonts w:ascii="Arial" w:eastAsia="Arial" w:hAnsi="Arial" w:cs="Arial"/>
          <w:sz w:val="20"/>
          <w:szCs w:val="20"/>
        </w:rPr>
        <w:t xml:space="preserve"> and FRP composites.</w:t>
      </w:r>
    </w:p>
    <w:p w14:paraId="740AC813" w14:textId="77777777" w:rsidR="00D91B08" w:rsidRPr="00D57A0B" w:rsidRDefault="0055331E">
      <w:pPr>
        <w:widowControl w:val="0"/>
        <w:numPr>
          <w:ilvl w:val="2"/>
          <w:numId w:val="8"/>
        </w:numPr>
        <w:tabs>
          <w:tab w:val="left" w:pos="2214"/>
        </w:tabs>
        <w:spacing w:before="240" w:after="240"/>
        <w:ind w:left="701" w:hanging="701"/>
        <w:jc w:val="both"/>
        <w:rPr>
          <w:sz w:val="20"/>
          <w:szCs w:val="20"/>
        </w:rPr>
      </w:pPr>
      <w:proofErr w:type="gramStart"/>
      <w:r w:rsidRPr="00D57A0B">
        <w:rPr>
          <w:rFonts w:ascii="Arial" w:eastAsia="Arial" w:hAnsi="Arial" w:cs="Arial"/>
          <w:b/>
          <w:sz w:val="20"/>
          <w:szCs w:val="20"/>
        </w:rPr>
        <w:t>Tow</w:t>
      </w:r>
      <w:proofErr w:type="gramEnd"/>
      <w:r w:rsidRPr="00D57A0B">
        <w:rPr>
          <w:rFonts w:ascii="Arial" w:eastAsia="Arial" w:hAnsi="Arial" w:cs="Arial"/>
          <w:sz w:val="20"/>
          <w:szCs w:val="20"/>
        </w:rPr>
        <w:t>: An untwisted bundle of continuous filaments.</w:t>
      </w:r>
    </w:p>
    <w:p w14:paraId="5CAA8034" w14:textId="27E9DDE0" w:rsidR="00D91B08" w:rsidRPr="00D57A0B" w:rsidRDefault="0055331E">
      <w:pPr>
        <w:widowControl w:val="0"/>
        <w:numPr>
          <w:ilvl w:val="2"/>
          <w:numId w:val="8"/>
        </w:numPr>
        <w:tabs>
          <w:tab w:val="left" w:pos="2214"/>
        </w:tabs>
        <w:spacing w:before="240" w:after="240"/>
        <w:ind w:left="701" w:hanging="701"/>
        <w:jc w:val="both"/>
        <w:rPr>
          <w:sz w:val="20"/>
          <w:szCs w:val="20"/>
        </w:rPr>
      </w:pPr>
      <w:r w:rsidRPr="00D57A0B">
        <w:rPr>
          <w:rFonts w:ascii="Arial" w:eastAsia="Arial" w:hAnsi="Arial" w:cs="Arial"/>
          <w:b/>
          <w:sz w:val="20"/>
          <w:szCs w:val="20"/>
        </w:rPr>
        <w:t>Unit Fiber Weight</w:t>
      </w:r>
      <w:r w:rsidRPr="00D57A0B">
        <w:rPr>
          <w:rFonts w:ascii="Arial" w:eastAsia="Arial" w:hAnsi="Arial" w:cs="Arial"/>
          <w:sz w:val="20"/>
          <w:szCs w:val="20"/>
        </w:rPr>
        <w:t>: The measured dry carbon or glass fiber weight per unit length of reinforcing fabric or fiber anchor</w:t>
      </w:r>
      <w:r w:rsidR="00317848" w:rsidRPr="00D57A0B">
        <w:rPr>
          <w:rFonts w:ascii="Arial" w:eastAsia="Arial" w:hAnsi="Arial" w:cs="Arial"/>
          <w:sz w:val="20"/>
          <w:szCs w:val="20"/>
        </w:rPr>
        <w:t>.</w:t>
      </w:r>
    </w:p>
    <w:p w14:paraId="668499AA" w14:textId="55C605EB" w:rsidR="00860097" w:rsidRPr="00D57A0B" w:rsidRDefault="00860097" w:rsidP="00A86A68">
      <w:pPr>
        <w:widowControl w:val="0"/>
        <w:numPr>
          <w:ilvl w:val="1"/>
          <w:numId w:val="8"/>
        </w:numPr>
        <w:pBdr>
          <w:top w:val="nil"/>
          <w:left w:val="nil"/>
          <w:bottom w:val="nil"/>
          <w:right w:val="nil"/>
          <w:between w:val="nil"/>
        </w:pBdr>
        <w:tabs>
          <w:tab w:val="left" w:pos="1513"/>
        </w:tabs>
        <w:spacing w:before="240" w:after="240"/>
        <w:ind w:left="701"/>
        <w:jc w:val="both"/>
        <w:rPr>
          <w:sz w:val="20"/>
          <w:szCs w:val="20"/>
        </w:rPr>
      </w:pPr>
      <w:r w:rsidRPr="00D57A0B">
        <w:rPr>
          <w:rFonts w:ascii="Arial" w:eastAsia="Arial" w:hAnsi="Arial" w:cs="Arial"/>
          <w:b/>
          <w:color w:val="000000"/>
          <w:sz w:val="20"/>
          <w:szCs w:val="20"/>
        </w:rPr>
        <w:t>Notation</w:t>
      </w:r>
    </w:p>
    <w:p w14:paraId="132108B0" w14:textId="3FB5C8C7" w:rsidR="001C0562" w:rsidRPr="00D57A0B" w:rsidRDefault="002F6558" w:rsidP="001C0562">
      <w:pPr>
        <w:ind w:left="701"/>
        <w:rPr>
          <w:rFonts w:ascii="Arial" w:eastAsia="Arial" w:hAnsi="Arial" w:cs="Arial"/>
          <w:sz w:val="20"/>
        </w:rPr>
      </w:pPr>
      <m:oMath>
        <m:sSub>
          <m:sSubPr>
            <m:ctrlPr>
              <w:rPr>
                <w:rFonts w:ascii="Cambria Math" w:eastAsia="Arial" w:hAnsi="Cambria Math" w:cs="Arial"/>
                <w:i/>
                <w:sz w:val="20"/>
              </w:rPr>
            </m:ctrlPr>
          </m:sSubPr>
          <m:e>
            <m:r>
              <w:rPr>
                <w:rFonts w:ascii="Cambria Math" w:hAnsi="Cambria Math" w:cs="Arial"/>
                <w:sz w:val="20"/>
              </w:rPr>
              <m:t>A</m:t>
            </m:r>
          </m:e>
          <m:sub>
            <m:r>
              <w:rPr>
                <w:rFonts w:ascii="Cambria Math" w:hAnsi="Cambria Math" w:cs="Arial"/>
                <w:sz w:val="20"/>
              </w:rPr>
              <m:t>cv</m:t>
            </m:r>
          </m:sub>
        </m:sSub>
      </m:oMath>
      <w:r w:rsidR="001C0562" w:rsidRPr="00D57A0B">
        <w:rPr>
          <w:rFonts w:ascii="Arial" w:eastAsia="Arial" w:hAnsi="Arial" w:cs="Arial"/>
          <w:sz w:val="20"/>
        </w:rPr>
        <w:t xml:space="preserve"> =   gross area of </w:t>
      </w:r>
      <w:r w:rsidR="004142E0" w:rsidRPr="00D57A0B">
        <w:rPr>
          <w:rFonts w:ascii="Arial" w:eastAsia="Arial" w:hAnsi="Arial" w:cs="Arial"/>
          <w:sz w:val="20"/>
        </w:rPr>
        <w:t xml:space="preserve">the </w:t>
      </w:r>
      <w:r w:rsidR="001C0562" w:rsidRPr="00D57A0B">
        <w:rPr>
          <w:rFonts w:ascii="Arial" w:eastAsia="Arial" w:hAnsi="Arial" w:cs="Arial"/>
          <w:sz w:val="20"/>
        </w:rPr>
        <w:t>concrete section, not to exceed the thickness times the width of the diaphragm, in.</w:t>
      </w:r>
      <w:r w:rsidR="001C0562" w:rsidRPr="00D57A0B">
        <w:rPr>
          <w:rFonts w:ascii="Arial" w:eastAsia="Arial" w:hAnsi="Arial" w:cs="Arial"/>
          <w:sz w:val="20"/>
          <w:vertAlign w:val="superscript"/>
        </w:rPr>
        <w:t>2</w:t>
      </w:r>
      <w:r w:rsidR="001C0562" w:rsidRPr="00D57A0B">
        <w:rPr>
          <w:rFonts w:ascii="Arial" w:eastAsia="Arial" w:hAnsi="Arial" w:cs="Arial"/>
          <w:sz w:val="20"/>
        </w:rPr>
        <w:t xml:space="preserve"> (mm</w:t>
      </w:r>
      <w:r w:rsidR="001C0562" w:rsidRPr="00D57A0B">
        <w:rPr>
          <w:rFonts w:ascii="Arial" w:eastAsia="Arial" w:hAnsi="Arial" w:cs="Arial"/>
          <w:sz w:val="20"/>
          <w:vertAlign w:val="superscript"/>
        </w:rPr>
        <w:t>2</w:t>
      </w:r>
      <w:r w:rsidR="001C0562" w:rsidRPr="00D57A0B">
        <w:rPr>
          <w:rFonts w:ascii="Arial" w:eastAsia="Arial" w:hAnsi="Arial" w:cs="Arial"/>
          <w:sz w:val="20"/>
        </w:rPr>
        <w:t>)</w:t>
      </w:r>
    </w:p>
    <w:p w14:paraId="177F2159" w14:textId="77777777" w:rsidR="001C0562" w:rsidRPr="00D57A0B" w:rsidRDefault="001C0562" w:rsidP="00A86A68">
      <w:pPr>
        <w:ind w:left="701"/>
        <w:rPr>
          <w:sz w:val="20"/>
        </w:rPr>
      </w:pPr>
    </w:p>
    <w:p w14:paraId="525E40F3" w14:textId="3428ACEF" w:rsidR="00860097" w:rsidRPr="00D57A0B" w:rsidRDefault="002F6558" w:rsidP="00E64602">
      <w:pPr>
        <w:ind w:left="701"/>
        <w:rPr>
          <w:rFonts w:ascii="Arial" w:eastAsia="Arial" w:hAnsi="Arial" w:cs="Arial"/>
          <w:sz w:val="20"/>
        </w:rPr>
      </w:pPr>
      <m:oMath>
        <m:sSub>
          <m:sSubPr>
            <m:ctrlPr>
              <w:rPr>
                <w:rFonts w:ascii="Cambria Math" w:eastAsia="Arial" w:hAnsi="Cambria Math" w:cs="Arial"/>
                <w:i/>
                <w:sz w:val="20"/>
              </w:rPr>
            </m:ctrlPr>
          </m:sSubPr>
          <m:e>
            <m:r>
              <w:rPr>
                <w:rFonts w:ascii="Cambria Math" w:hAnsi="Cambria Math" w:cs="Arial"/>
                <w:sz w:val="20"/>
              </w:rPr>
              <m:t>A</m:t>
            </m:r>
          </m:e>
          <m:sub>
            <m:r>
              <w:rPr>
                <w:rFonts w:ascii="Cambria Math" w:hAnsi="Cambria Math" w:cs="Arial"/>
                <w:sz w:val="20"/>
              </w:rPr>
              <m:t>Eqv</m:t>
            </m:r>
          </m:sub>
        </m:sSub>
      </m:oMath>
      <w:r w:rsidR="00860097" w:rsidRPr="00D57A0B">
        <w:rPr>
          <w:rFonts w:ascii="Arial" w:eastAsia="Arial" w:hAnsi="Arial" w:cs="Arial"/>
          <w:sz w:val="20"/>
        </w:rPr>
        <w:t xml:space="preserve"> =   equivalent laminate area of an anchor, in.</w:t>
      </w:r>
      <w:r w:rsidR="00860097" w:rsidRPr="00D57A0B">
        <w:rPr>
          <w:rFonts w:ascii="Arial" w:eastAsia="Arial" w:hAnsi="Arial" w:cs="Arial"/>
          <w:sz w:val="20"/>
          <w:vertAlign w:val="superscript"/>
        </w:rPr>
        <w:t>2</w:t>
      </w:r>
      <w:r w:rsidR="00860097" w:rsidRPr="00D57A0B">
        <w:rPr>
          <w:rFonts w:ascii="Arial" w:eastAsia="Arial" w:hAnsi="Arial" w:cs="Arial"/>
          <w:sz w:val="20"/>
        </w:rPr>
        <w:t xml:space="preserve"> (mm</w:t>
      </w:r>
      <w:r w:rsidR="00860097" w:rsidRPr="00D57A0B">
        <w:rPr>
          <w:rFonts w:ascii="Arial" w:eastAsia="Arial" w:hAnsi="Arial" w:cs="Arial"/>
          <w:sz w:val="20"/>
          <w:vertAlign w:val="superscript"/>
        </w:rPr>
        <w:t>2</w:t>
      </w:r>
      <w:r w:rsidR="00860097" w:rsidRPr="00D57A0B">
        <w:rPr>
          <w:rFonts w:ascii="Arial" w:eastAsia="Arial" w:hAnsi="Arial" w:cs="Arial"/>
          <w:sz w:val="20"/>
        </w:rPr>
        <w:t>)</w:t>
      </w:r>
    </w:p>
    <w:p w14:paraId="04EE8B63" w14:textId="77777777" w:rsidR="00860097" w:rsidRPr="00D57A0B" w:rsidRDefault="00860097" w:rsidP="00E64602">
      <w:pPr>
        <w:ind w:left="701"/>
        <w:rPr>
          <w:rFonts w:ascii="Arial" w:eastAsia="Arial" w:hAnsi="Arial" w:cs="Arial"/>
          <w:b/>
          <w:bCs/>
          <w:color w:val="1D1B11" w:themeColor="background2" w:themeShade="1A"/>
          <w:sz w:val="20"/>
        </w:rPr>
      </w:pPr>
    </w:p>
    <w:p w14:paraId="4E661806" w14:textId="77777777" w:rsidR="00860097" w:rsidRPr="00D57A0B" w:rsidRDefault="002F6558" w:rsidP="00E64602">
      <w:pPr>
        <w:ind w:left="701"/>
        <w:rPr>
          <w:rFonts w:ascii="Arial" w:eastAsia="Arial" w:hAnsi="Arial" w:cs="Arial"/>
          <w:color w:val="1D1B11" w:themeColor="background2" w:themeShade="1A"/>
          <w:sz w:val="20"/>
        </w:rPr>
      </w:pPr>
      <m:oMath>
        <m:sSub>
          <m:sSubPr>
            <m:ctrlPr>
              <w:rPr>
                <w:rFonts w:ascii="Cambria Math" w:eastAsiaTheme="minorEastAsia" w:hAnsi="Cambria Math" w:cs="Arial"/>
                <w:i/>
                <w:color w:val="1D1B11" w:themeColor="background2" w:themeShade="1A"/>
                <w:sz w:val="20"/>
              </w:rPr>
            </m:ctrlPr>
          </m:sSubPr>
          <m:e>
            <m:r>
              <w:rPr>
                <w:rFonts w:ascii="Cambria Math" w:eastAsiaTheme="minorEastAsia" w:hAnsi="Cambria Math" w:cs="Arial"/>
                <w:color w:val="1D1B11" w:themeColor="background2" w:themeShade="1A"/>
                <w:sz w:val="20"/>
              </w:rPr>
              <m:t>A</m:t>
            </m:r>
          </m:e>
          <m:sub>
            <m:r>
              <w:rPr>
                <w:rFonts w:ascii="Cambria Math" w:eastAsiaTheme="minorEastAsia" w:hAnsi="Cambria Math" w:cs="Arial"/>
                <w:color w:val="1D1B11" w:themeColor="background2" w:themeShade="1A"/>
                <w:sz w:val="20"/>
              </w:rPr>
              <m:t>fv</m:t>
            </m:r>
          </m:sub>
        </m:sSub>
      </m:oMath>
      <w:r w:rsidR="00860097" w:rsidRPr="00D57A0B">
        <w:rPr>
          <w:rFonts w:ascii="Arial" w:eastAsia="Arial" w:hAnsi="Arial" w:cs="Arial"/>
          <w:color w:val="1D1B11" w:themeColor="background2" w:themeShade="1A"/>
          <w:sz w:val="20"/>
        </w:rPr>
        <w:t xml:space="preserve">   =   area of FRP shear reinforcement with spacing </w:t>
      </w:r>
      <w:r w:rsidR="00860097" w:rsidRPr="00D57A0B">
        <w:rPr>
          <w:rFonts w:ascii="Arial" w:eastAsia="Arial" w:hAnsi="Arial" w:cs="Arial"/>
          <w:i/>
          <w:color w:val="1D1B11" w:themeColor="background2" w:themeShade="1A"/>
          <w:sz w:val="20"/>
        </w:rPr>
        <w:t>s</w:t>
      </w:r>
      <w:r w:rsidR="00860097" w:rsidRPr="00D57A0B">
        <w:rPr>
          <w:rFonts w:ascii="Arial" w:eastAsia="Arial" w:hAnsi="Arial" w:cs="Arial"/>
          <w:color w:val="1D1B11" w:themeColor="background2" w:themeShade="1A"/>
          <w:sz w:val="20"/>
        </w:rPr>
        <w:t>, in.</w:t>
      </w:r>
      <w:r w:rsidR="00860097" w:rsidRPr="00D57A0B">
        <w:rPr>
          <w:rFonts w:ascii="Arial" w:eastAsia="Arial" w:hAnsi="Arial" w:cs="Arial"/>
          <w:color w:val="1D1B11" w:themeColor="background2" w:themeShade="1A"/>
          <w:sz w:val="20"/>
          <w:vertAlign w:val="superscript"/>
        </w:rPr>
        <w:t>2</w:t>
      </w:r>
      <w:r w:rsidR="00860097" w:rsidRPr="00D57A0B">
        <w:rPr>
          <w:rFonts w:ascii="Arial" w:eastAsia="Arial" w:hAnsi="Arial" w:cs="Arial"/>
          <w:color w:val="1D1B11" w:themeColor="background2" w:themeShade="1A"/>
          <w:sz w:val="20"/>
        </w:rPr>
        <w:t xml:space="preserve"> (mm</w:t>
      </w:r>
      <w:r w:rsidR="00860097" w:rsidRPr="00D57A0B">
        <w:rPr>
          <w:rFonts w:ascii="Arial" w:eastAsia="Arial" w:hAnsi="Arial" w:cs="Arial"/>
          <w:color w:val="1D1B11" w:themeColor="background2" w:themeShade="1A"/>
          <w:sz w:val="20"/>
          <w:vertAlign w:val="superscript"/>
        </w:rPr>
        <w:t>2</w:t>
      </w:r>
      <w:r w:rsidR="00860097" w:rsidRPr="00D57A0B">
        <w:rPr>
          <w:rFonts w:ascii="Arial" w:eastAsia="Arial" w:hAnsi="Arial" w:cs="Arial"/>
          <w:color w:val="1D1B11" w:themeColor="background2" w:themeShade="1A"/>
          <w:sz w:val="20"/>
        </w:rPr>
        <w:t>)</w:t>
      </w:r>
    </w:p>
    <w:p w14:paraId="3DB48DD3" w14:textId="77777777" w:rsidR="00860097" w:rsidRPr="00D57A0B" w:rsidRDefault="00860097" w:rsidP="00E64602">
      <w:pPr>
        <w:ind w:left="701"/>
        <w:rPr>
          <w:rFonts w:ascii="Arial" w:eastAsia="Arial" w:hAnsi="Arial" w:cs="Arial"/>
          <w:color w:val="1D1B11" w:themeColor="background2" w:themeShade="1A"/>
          <w:sz w:val="20"/>
        </w:rPr>
      </w:pPr>
    </w:p>
    <w:p w14:paraId="52B1A3DB" w14:textId="6EDA11F7" w:rsidR="00860097" w:rsidRPr="00D57A0B" w:rsidRDefault="002F6558" w:rsidP="00A86A68">
      <w:pPr>
        <w:ind w:left="701"/>
        <w:rPr>
          <w:rFonts w:ascii="Arial" w:eastAsiaTheme="minorEastAsia" w:hAnsi="Arial" w:cs="Arial"/>
          <w:i/>
          <w:color w:val="1D1B11" w:themeColor="background2" w:themeShade="1A"/>
          <w:sz w:val="20"/>
        </w:rPr>
      </w:pPr>
      <m:oMath>
        <m:sSub>
          <m:sSubPr>
            <m:ctrlPr>
              <w:rPr>
                <w:rFonts w:ascii="Cambria Math" w:hAnsi="Cambria Math" w:cs="Arial"/>
                <w:i/>
                <w:color w:val="1D1B11" w:themeColor="background2" w:themeShade="1A"/>
                <w:sz w:val="20"/>
              </w:rPr>
            </m:ctrlPr>
          </m:sSubPr>
          <m:e>
            <m:r>
              <w:rPr>
                <w:rFonts w:ascii="Cambria Math" w:hAnsi="Cambria Math" w:cs="Arial"/>
                <w:color w:val="1D1B11" w:themeColor="background2" w:themeShade="1A"/>
                <w:sz w:val="20"/>
              </w:rPr>
              <m:t>b</m:t>
            </m:r>
          </m:e>
          <m:sub>
            <m:r>
              <w:rPr>
                <w:rFonts w:ascii="Cambria Math" w:hAnsi="Cambria Math" w:cs="Arial"/>
                <w:color w:val="1D1B11" w:themeColor="background2" w:themeShade="1A"/>
                <w:sz w:val="20"/>
              </w:rPr>
              <m:t>w</m:t>
            </m:r>
          </m:sub>
        </m:sSub>
      </m:oMath>
      <w:r w:rsidR="00860097" w:rsidRPr="00D57A0B">
        <w:rPr>
          <w:rFonts w:ascii="Arial" w:eastAsiaTheme="minorEastAsia" w:hAnsi="Arial" w:cs="Arial"/>
          <w:i/>
          <w:color w:val="1D1B11" w:themeColor="background2" w:themeShade="1A"/>
          <w:sz w:val="20"/>
        </w:rPr>
        <w:t xml:space="preserve">    =   </w:t>
      </w:r>
      <w:r w:rsidR="00860097" w:rsidRPr="00D57A0B">
        <w:rPr>
          <w:rFonts w:ascii="Arial" w:eastAsiaTheme="minorEastAsia" w:hAnsi="Arial" w:cs="Arial"/>
          <w:iCs/>
          <w:color w:val="1D1B11" w:themeColor="background2" w:themeShade="1A"/>
          <w:sz w:val="20"/>
        </w:rPr>
        <w:t>unit width of diaphragm analyzed for strengthening, in. (mm)</w:t>
      </w:r>
    </w:p>
    <w:p w14:paraId="080538CA" w14:textId="77777777" w:rsidR="00AB0432" w:rsidRPr="00D57A0B" w:rsidRDefault="00AB0432" w:rsidP="00AB0432">
      <w:pPr>
        <w:ind w:left="701"/>
        <w:rPr>
          <w:rFonts w:ascii="Arial" w:eastAsiaTheme="minorEastAsia" w:hAnsi="Arial" w:cs="Arial"/>
          <w:i/>
          <w:color w:val="1D1B11" w:themeColor="background2" w:themeShade="1A"/>
          <w:sz w:val="20"/>
        </w:rPr>
      </w:pPr>
    </w:p>
    <w:p w14:paraId="3EF01BF4" w14:textId="2215DE28" w:rsidR="00AB0432" w:rsidRPr="00D57A0B" w:rsidRDefault="002F6558" w:rsidP="00E64602">
      <w:pPr>
        <w:ind w:left="701"/>
        <w:rPr>
          <w:rFonts w:ascii="Arial" w:eastAsiaTheme="minorEastAsia" w:hAnsi="Arial" w:cs="Arial"/>
          <w:iCs/>
          <w:color w:val="1D1B11" w:themeColor="background2" w:themeShade="1A"/>
          <w:sz w:val="20"/>
        </w:rPr>
      </w:pPr>
      <m:oMath>
        <m:sSub>
          <m:sSubPr>
            <m:ctrlPr>
              <w:rPr>
                <w:rFonts w:ascii="Cambria Math" w:hAnsi="Cambria Math" w:cs="Arial"/>
                <w:i/>
                <w:color w:val="1D1B11" w:themeColor="background2" w:themeShade="1A"/>
                <w:sz w:val="20"/>
              </w:rPr>
            </m:ctrlPr>
          </m:sSubPr>
          <m:e>
            <m:r>
              <w:rPr>
                <w:rFonts w:ascii="Cambria Math" w:hAnsi="Cambria Math" w:cs="Arial"/>
                <w:color w:val="1D1B11" w:themeColor="background2" w:themeShade="1A"/>
                <w:sz w:val="20"/>
              </w:rPr>
              <m:t>b</m:t>
            </m:r>
          </m:e>
          <m:sub>
            <m:r>
              <w:rPr>
                <w:rFonts w:ascii="Cambria Math" w:hAnsi="Cambria Math" w:cs="Arial"/>
                <w:color w:val="1D1B11" w:themeColor="background2" w:themeShade="1A"/>
                <w:sz w:val="20"/>
              </w:rPr>
              <m:t>f</m:t>
            </m:r>
          </m:sub>
        </m:sSub>
      </m:oMath>
      <w:r w:rsidR="00AB0432" w:rsidRPr="00D57A0B">
        <w:rPr>
          <w:rFonts w:ascii="Arial" w:eastAsiaTheme="minorEastAsia" w:hAnsi="Arial" w:cs="Arial"/>
          <w:i/>
          <w:color w:val="1D1B11" w:themeColor="background2" w:themeShade="1A"/>
          <w:sz w:val="20"/>
        </w:rPr>
        <w:t xml:space="preserve">    =  </w:t>
      </w:r>
      <w:r w:rsidR="00AB0432" w:rsidRPr="00D57A0B">
        <w:rPr>
          <w:rFonts w:ascii="Arial" w:eastAsiaTheme="minorEastAsia" w:hAnsi="Arial" w:cs="Arial"/>
          <w:iCs/>
          <w:color w:val="1D1B11" w:themeColor="background2" w:themeShade="1A"/>
          <w:sz w:val="20"/>
        </w:rPr>
        <w:t xml:space="preserve"> effective fiber design width for fiber contribution to collector element, in. (mm)</w:t>
      </w:r>
    </w:p>
    <w:p w14:paraId="03E7D7FD" w14:textId="77777777" w:rsidR="00860097" w:rsidRPr="00D57A0B" w:rsidRDefault="00860097" w:rsidP="00E64602">
      <w:pPr>
        <w:ind w:left="701"/>
        <w:rPr>
          <w:rFonts w:ascii="Arial" w:eastAsiaTheme="minorEastAsia" w:hAnsi="Arial" w:cs="Arial"/>
          <w:i/>
          <w:color w:val="1D1B11" w:themeColor="background2" w:themeShade="1A"/>
          <w:sz w:val="20"/>
        </w:rPr>
      </w:pPr>
    </w:p>
    <w:p w14:paraId="7055A6B3" w14:textId="435DDC45" w:rsidR="00860097" w:rsidRPr="00D57A0B" w:rsidRDefault="00860097" w:rsidP="00E64602">
      <w:pPr>
        <w:ind w:left="701"/>
        <w:rPr>
          <w:rFonts w:ascii="Arial" w:eastAsiaTheme="minorEastAsia" w:hAnsi="Arial" w:cs="Arial"/>
          <w:iCs/>
          <w:color w:val="1D1B11" w:themeColor="background2" w:themeShade="1A"/>
          <w:sz w:val="20"/>
        </w:rPr>
      </w:pPr>
      <m:oMath>
        <m:r>
          <w:rPr>
            <w:rFonts w:ascii="Cambria Math" w:hAnsi="Cambria Math" w:cs="Arial"/>
            <w:color w:val="1D1B11" w:themeColor="background2" w:themeShade="1A"/>
            <w:sz w:val="20"/>
          </w:rPr>
          <m:t>d</m:t>
        </m:r>
      </m:oMath>
      <w:r w:rsidRPr="00D57A0B">
        <w:rPr>
          <w:rFonts w:ascii="Arial" w:eastAsiaTheme="minorEastAsia" w:hAnsi="Arial" w:cs="Arial"/>
          <w:i/>
          <w:color w:val="1D1B11" w:themeColor="background2" w:themeShade="1A"/>
          <w:sz w:val="20"/>
        </w:rPr>
        <w:t xml:space="preserve">     =   </w:t>
      </w:r>
      <w:r w:rsidRPr="00D57A0B">
        <w:rPr>
          <w:rFonts w:ascii="Arial" w:eastAsiaTheme="minorEastAsia" w:hAnsi="Arial" w:cs="Arial"/>
          <w:iCs/>
          <w:color w:val="1D1B11" w:themeColor="background2" w:themeShade="1A"/>
          <w:sz w:val="20"/>
        </w:rPr>
        <w:t xml:space="preserve">distance from extreme compression fiber to centroid of </w:t>
      </w:r>
      <w:r w:rsidR="00C25CB0" w:rsidRPr="00D57A0B">
        <w:rPr>
          <w:rFonts w:ascii="Arial" w:eastAsiaTheme="minorEastAsia" w:hAnsi="Arial" w:cs="Arial"/>
          <w:iCs/>
          <w:color w:val="1D1B11" w:themeColor="background2" w:themeShade="1A"/>
          <w:sz w:val="20"/>
        </w:rPr>
        <w:t xml:space="preserve">longitudinal </w:t>
      </w:r>
      <w:r w:rsidRPr="00D57A0B">
        <w:rPr>
          <w:rFonts w:ascii="Arial" w:eastAsiaTheme="minorEastAsia" w:hAnsi="Arial" w:cs="Arial"/>
          <w:iCs/>
          <w:color w:val="1D1B11" w:themeColor="background2" w:themeShade="1A"/>
          <w:sz w:val="20"/>
        </w:rPr>
        <w:t>tension reinforcement, in. (mm)</w:t>
      </w:r>
    </w:p>
    <w:p w14:paraId="20E91E29" w14:textId="77777777" w:rsidR="00860097" w:rsidRPr="00D57A0B" w:rsidRDefault="00860097" w:rsidP="00E64602">
      <w:pPr>
        <w:ind w:left="701"/>
        <w:rPr>
          <w:rFonts w:ascii="Arial" w:eastAsiaTheme="minorEastAsia" w:hAnsi="Arial" w:cs="Arial"/>
          <w:i/>
          <w:color w:val="1D1B11" w:themeColor="background2" w:themeShade="1A"/>
          <w:sz w:val="20"/>
        </w:rPr>
      </w:pPr>
    </w:p>
    <w:p w14:paraId="2A36CB8F" w14:textId="77777777" w:rsidR="00860097" w:rsidRPr="00D57A0B" w:rsidRDefault="002F6558" w:rsidP="00E64602">
      <w:pPr>
        <w:ind w:left="701"/>
        <w:rPr>
          <w:rFonts w:ascii="Arial" w:eastAsia="Arial" w:hAnsi="Arial" w:cs="Arial"/>
          <w:color w:val="1D1B11" w:themeColor="background2" w:themeShade="1A"/>
          <w:sz w:val="20"/>
        </w:rPr>
      </w:pPr>
      <m:oMath>
        <m:sSub>
          <m:sSubPr>
            <m:ctrlPr>
              <w:rPr>
                <w:rFonts w:ascii="Cambria Math" w:hAnsi="Cambria Math" w:cs="Arial"/>
                <w:i/>
                <w:color w:val="1D1B11" w:themeColor="background2" w:themeShade="1A"/>
                <w:sz w:val="20"/>
              </w:rPr>
            </m:ctrlPr>
          </m:sSubPr>
          <m:e>
            <m:r>
              <w:rPr>
                <w:rFonts w:ascii="Cambria Math" w:hAnsi="Cambria Math" w:cs="Arial"/>
                <w:color w:val="1D1B11" w:themeColor="background2" w:themeShade="1A"/>
                <w:sz w:val="20"/>
              </w:rPr>
              <m:t>d</m:t>
            </m:r>
          </m:e>
          <m:sub>
            <m:r>
              <w:rPr>
                <w:rFonts w:ascii="Cambria Math" w:hAnsi="Cambria Math" w:cs="Arial"/>
                <w:color w:val="1D1B11" w:themeColor="background2" w:themeShade="1A"/>
                <w:sz w:val="20"/>
              </w:rPr>
              <m:t>fv</m:t>
            </m:r>
          </m:sub>
        </m:sSub>
      </m:oMath>
      <w:r w:rsidR="00860097" w:rsidRPr="00D57A0B">
        <w:rPr>
          <w:rFonts w:ascii="Arial" w:eastAsia="Arial" w:hAnsi="Arial" w:cs="Arial"/>
          <w:color w:val="1D1B11" w:themeColor="background2" w:themeShade="1A"/>
          <w:sz w:val="20"/>
        </w:rPr>
        <w:t xml:space="preserve">   =   effective depth of FRP shear reinforcement, in. (mm)</w:t>
      </w:r>
    </w:p>
    <w:p w14:paraId="132BFD6D" w14:textId="77777777" w:rsidR="00860097" w:rsidRPr="00D57A0B" w:rsidRDefault="00860097" w:rsidP="00E64602">
      <w:pPr>
        <w:ind w:left="701"/>
        <w:rPr>
          <w:rFonts w:ascii="Arial" w:eastAsia="Arial" w:hAnsi="Arial" w:cs="Arial"/>
          <w:color w:val="1D1B11" w:themeColor="background2" w:themeShade="1A"/>
          <w:sz w:val="20"/>
        </w:rPr>
      </w:pPr>
    </w:p>
    <w:p w14:paraId="19A5F539" w14:textId="77777777" w:rsidR="00860097" w:rsidRPr="00D57A0B" w:rsidRDefault="002F6558" w:rsidP="00E64602">
      <w:pPr>
        <w:ind w:left="701"/>
        <w:rPr>
          <w:rFonts w:ascii="Arial" w:eastAsia="Arial" w:hAnsi="Arial" w:cs="Arial"/>
          <w:color w:val="1D1B11" w:themeColor="background2" w:themeShade="1A"/>
          <w:sz w:val="20"/>
        </w:rPr>
      </w:pPr>
      <m:oMath>
        <m:sSub>
          <m:sSubPr>
            <m:ctrlPr>
              <w:rPr>
                <w:rFonts w:ascii="Cambria Math" w:hAnsi="Cambria Math" w:cs="Arial"/>
                <w:i/>
                <w:color w:val="1D1B11" w:themeColor="background2" w:themeShade="1A"/>
                <w:sz w:val="20"/>
              </w:rPr>
            </m:ctrlPr>
          </m:sSubPr>
          <m:e>
            <m:r>
              <w:rPr>
                <w:rFonts w:ascii="Cambria Math" w:hAnsi="Cambria Math" w:cs="Arial"/>
                <w:color w:val="1D1B11" w:themeColor="background2" w:themeShade="1A"/>
                <w:sz w:val="20"/>
              </w:rPr>
              <m:t>E</m:t>
            </m:r>
          </m:e>
          <m:sub>
            <m:r>
              <w:rPr>
                <w:rFonts w:ascii="Cambria Math" w:hAnsi="Cambria Math" w:cs="Arial"/>
                <w:color w:val="1D1B11" w:themeColor="background2" w:themeShade="1A"/>
                <w:sz w:val="20"/>
              </w:rPr>
              <m:t>f</m:t>
            </m:r>
          </m:sub>
        </m:sSub>
      </m:oMath>
      <w:r w:rsidR="00860097" w:rsidRPr="00D57A0B">
        <w:rPr>
          <w:rFonts w:ascii="Arial" w:eastAsia="Arial" w:hAnsi="Arial" w:cs="Arial"/>
          <w:color w:val="1D1B11" w:themeColor="background2" w:themeShade="1A"/>
          <w:sz w:val="20"/>
        </w:rPr>
        <w:t xml:space="preserve">    =   tensile modulus of elasticity of FRP, psi (MPa)</w:t>
      </w:r>
    </w:p>
    <w:p w14:paraId="0EBD4F25" w14:textId="77777777" w:rsidR="00860097" w:rsidRPr="00D57A0B" w:rsidRDefault="00860097" w:rsidP="00E64602">
      <w:pPr>
        <w:ind w:left="701"/>
        <w:rPr>
          <w:rFonts w:ascii="Arial" w:eastAsiaTheme="minorEastAsia" w:hAnsi="Arial" w:cs="Arial"/>
          <w:i/>
          <w:color w:val="1D1B11" w:themeColor="background2" w:themeShade="1A"/>
          <w:sz w:val="20"/>
        </w:rPr>
      </w:pPr>
    </w:p>
    <w:p w14:paraId="0F920434" w14:textId="77777777" w:rsidR="00860097" w:rsidRPr="00D57A0B" w:rsidRDefault="002F6558" w:rsidP="00E64602">
      <w:pPr>
        <w:ind w:left="701"/>
        <w:rPr>
          <w:rFonts w:ascii="Arial" w:eastAsiaTheme="minorEastAsia" w:hAnsi="Arial" w:cs="Arial"/>
          <w:iCs/>
          <w:color w:val="1D1B11" w:themeColor="background2" w:themeShade="1A"/>
          <w:sz w:val="20"/>
        </w:rPr>
      </w:pPr>
      <m:oMath>
        <m:sSub>
          <m:sSubPr>
            <m:ctrlPr>
              <w:rPr>
                <w:rFonts w:ascii="Cambria Math" w:hAnsi="Cambria Math" w:cs="Arial"/>
                <w:i/>
                <w:color w:val="1D1B11" w:themeColor="background2" w:themeShade="1A"/>
                <w:sz w:val="20"/>
              </w:rPr>
            </m:ctrlPr>
          </m:sSubPr>
          <m:e>
            <m:r>
              <w:rPr>
                <w:rFonts w:ascii="Cambria Math" w:hAnsi="Cambria Math" w:cs="Arial"/>
                <w:color w:val="1D1B11" w:themeColor="background2" w:themeShade="1A"/>
                <w:sz w:val="20"/>
              </w:rPr>
              <m:t>f</m:t>
            </m:r>
            <m:r>
              <w:rPr>
                <w:rFonts w:ascii="Cambria Math" w:hAnsi="Cambria Math" w:cs="Arial"/>
                <w:color w:val="1D1B11" w:themeColor="background2" w:themeShade="1A"/>
                <w:sz w:val="20"/>
              </w:rPr>
              <m:t>`</m:t>
            </m:r>
          </m:e>
          <m:sub>
            <m:r>
              <w:rPr>
                <w:rFonts w:ascii="Cambria Math" w:hAnsi="Cambria Math" w:cs="Arial"/>
                <w:color w:val="1D1B11" w:themeColor="background2" w:themeShade="1A"/>
                <w:sz w:val="20"/>
              </w:rPr>
              <m:t>c</m:t>
            </m:r>
          </m:sub>
        </m:sSub>
      </m:oMath>
      <w:r w:rsidR="00860097" w:rsidRPr="00D57A0B">
        <w:rPr>
          <w:rFonts w:ascii="Arial" w:eastAsiaTheme="minorEastAsia" w:hAnsi="Arial" w:cs="Arial"/>
          <w:i/>
          <w:color w:val="1D1B11" w:themeColor="background2" w:themeShade="1A"/>
          <w:sz w:val="20"/>
        </w:rPr>
        <w:t xml:space="preserve">   =   </w:t>
      </w:r>
      <w:r w:rsidR="00860097" w:rsidRPr="00D57A0B">
        <w:rPr>
          <w:rFonts w:ascii="Arial" w:eastAsiaTheme="minorEastAsia" w:hAnsi="Arial" w:cs="Arial"/>
          <w:iCs/>
          <w:color w:val="1D1B11" w:themeColor="background2" w:themeShade="1A"/>
          <w:sz w:val="20"/>
        </w:rPr>
        <w:t>specified compressive strength of concrete, psi (MPa)</w:t>
      </w:r>
    </w:p>
    <w:p w14:paraId="6FB7F67C" w14:textId="77777777" w:rsidR="00860097" w:rsidRPr="00D57A0B" w:rsidRDefault="00860097" w:rsidP="00E64602">
      <w:pPr>
        <w:ind w:left="701"/>
        <w:rPr>
          <w:rFonts w:ascii="Arial" w:eastAsiaTheme="minorEastAsia" w:hAnsi="Arial" w:cs="Arial"/>
          <w:iCs/>
          <w:color w:val="1D1B11" w:themeColor="background2" w:themeShade="1A"/>
          <w:sz w:val="20"/>
        </w:rPr>
      </w:pPr>
    </w:p>
    <w:p w14:paraId="7F77EAB4" w14:textId="2FC8AF83" w:rsidR="00860097" w:rsidRPr="00D57A0B" w:rsidRDefault="002F6558" w:rsidP="00E64602">
      <w:pPr>
        <w:ind w:left="701"/>
        <w:rPr>
          <w:rFonts w:ascii="Arial" w:eastAsia="Arial" w:hAnsi="Arial" w:cs="Arial"/>
          <w:color w:val="1D1B11" w:themeColor="background2" w:themeShade="1A"/>
          <w:sz w:val="20"/>
        </w:rPr>
      </w:pPr>
      <m:oMath>
        <m:sSub>
          <m:sSubPr>
            <m:ctrlPr>
              <w:rPr>
                <w:rFonts w:ascii="Cambria Math" w:eastAsiaTheme="minorEastAsia" w:hAnsi="Cambria Math" w:cs="Arial"/>
                <w:i/>
                <w:color w:val="1D1B11" w:themeColor="background2" w:themeShade="1A"/>
                <w:sz w:val="20"/>
              </w:rPr>
            </m:ctrlPr>
          </m:sSubPr>
          <m:e>
            <m:r>
              <w:rPr>
                <w:rFonts w:ascii="Cambria Math" w:eastAsiaTheme="minorEastAsia" w:hAnsi="Cambria Math" w:cs="Arial"/>
                <w:color w:val="1D1B11" w:themeColor="background2" w:themeShade="1A"/>
                <w:sz w:val="20"/>
              </w:rPr>
              <m:t>f</m:t>
            </m:r>
          </m:e>
          <m:sub>
            <m:r>
              <w:rPr>
                <w:rFonts w:ascii="Cambria Math" w:eastAsiaTheme="minorEastAsia" w:hAnsi="Cambria Math" w:cs="Arial"/>
                <w:color w:val="1D1B11" w:themeColor="background2" w:themeShade="1A"/>
                <w:sz w:val="20"/>
              </w:rPr>
              <m:t>fe</m:t>
            </m:r>
          </m:sub>
        </m:sSub>
      </m:oMath>
      <w:r w:rsidR="00860097" w:rsidRPr="00D57A0B">
        <w:rPr>
          <w:rFonts w:ascii="Arial" w:eastAsia="Arial" w:hAnsi="Arial" w:cs="Arial"/>
          <w:color w:val="1D1B11" w:themeColor="background2" w:themeShade="1A"/>
          <w:sz w:val="20"/>
        </w:rPr>
        <w:t xml:space="preserve">   =   effective stress in the FRP</w:t>
      </w:r>
      <w:r w:rsidR="00C25CB0" w:rsidRPr="00D57A0B">
        <w:rPr>
          <w:rFonts w:ascii="Arial" w:eastAsia="Arial" w:hAnsi="Arial" w:cs="Arial"/>
          <w:color w:val="1D1B11" w:themeColor="background2" w:themeShade="1A"/>
          <w:sz w:val="20"/>
        </w:rPr>
        <w:t xml:space="preserve"> reinforcement</w:t>
      </w:r>
      <w:r w:rsidR="00860097" w:rsidRPr="00D57A0B">
        <w:rPr>
          <w:rFonts w:ascii="Arial" w:eastAsia="Arial" w:hAnsi="Arial" w:cs="Arial"/>
          <w:color w:val="1D1B11" w:themeColor="background2" w:themeShade="1A"/>
          <w:sz w:val="20"/>
        </w:rPr>
        <w:t>; stress attained at nominal strength, psi (MPa)</w:t>
      </w:r>
    </w:p>
    <w:p w14:paraId="3673FEBE" w14:textId="77777777" w:rsidR="00860097" w:rsidRPr="00D57A0B" w:rsidRDefault="00860097" w:rsidP="00E64602">
      <w:pPr>
        <w:ind w:left="701"/>
        <w:rPr>
          <w:rFonts w:ascii="Arial" w:eastAsiaTheme="minorEastAsia" w:hAnsi="Arial" w:cs="Arial"/>
          <w:i/>
          <w:color w:val="1D1B11" w:themeColor="background2" w:themeShade="1A"/>
          <w:sz w:val="20"/>
        </w:rPr>
      </w:pPr>
    </w:p>
    <w:p w14:paraId="1B008289" w14:textId="31050514" w:rsidR="00860097" w:rsidRPr="00D57A0B" w:rsidRDefault="002F6558" w:rsidP="00E64602">
      <w:pPr>
        <w:ind w:left="701"/>
        <w:rPr>
          <w:rFonts w:ascii="Arial" w:eastAsiaTheme="minorEastAsia" w:hAnsi="Arial" w:cs="Arial"/>
          <w:iCs/>
          <w:color w:val="1D1B11" w:themeColor="background2" w:themeShade="1A"/>
          <w:sz w:val="20"/>
        </w:rPr>
      </w:pPr>
      <m:oMath>
        <m:sSub>
          <m:sSubPr>
            <m:ctrlPr>
              <w:rPr>
                <w:rFonts w:ascii="Cambria Math" w:hAnsi="Cambria Math" w:cs="Arial"/>
                <w:i/>
                <w:color w:val="1D1B11" w:themeColor="background2" w:themeShade="1A"/>
                <w:sz w:val="20"/>
              </w:rPr>
            </m:ctrlPr>
          </m:sSubPr>
          <m:e>
            <m:r>
              <w:rPr>
                <w:rFonts w:ascii="Cambria Math" w:hAnsi="Cambria Math" w:cs="Arial"/>
                <w:color w:val="1D1B11" w:themeColor="background2" w:themeShade="1A"/>
                <w:sz w:val="20"/>
              </w:rPr>
              <m:t>k</m:t>
            </m:r>
          </m:e>
          <m:sub>
            <m:r>
              <w:rPr>
                <w:rFonts w:ascii="Cambria Math" w:hAnsi="Cambria Math" w:cs="Arial"/>
                <w:color w:val="1D1B11" w:themeColor="background2" w:themeShade="1A"/>
                <w:sz w:val="20"/>
              </w:rPr>
              <m:t>1</m:t>
            </m:r>
          </m:sub>
        </m:sSub>
      </m:oMath>
      <w:r w:rsidR="00860097" w:rsidRPr="00D57A0B">
        <w:rPr>
          <w:rFonts w:ascii="Arial" w:eastAsiaTheme="minorEastAsia" w:hAnsi="Arial" w:cs="Arial"/>
          <w:i/>
          <w:color w:val="1D1B11" w:themeColor="background2" w:themeShade="1A"/>
          <w:sz w:val="20"/>
        </w:rPr>
        <w:t xml:space="preserve">    =    </w:t>
      </w:r>
      <w:r w:rsidR="00860097" w:rsidRPr="00D57A0B">
        <w:rPr>
          <w:rFonts w:ascii="Arial" w:eastAsiaTheme="minorEastAsia" w:hAnsi="Arial" w:cs="Arial"/>
          <w:iCs/>
          <w:color w:val="1D1B11" w:themeColor="background2" w:themeShade="1A"/>
          <w:sz w:val="20"/>
        </w:rPr>
        <w:t xml:space="preserve">modification factor applied to </w:t>
      </w:r>
      <m:oMath>
        <m:sSub>
          <m:sSubPr>
            <m:ctrlPr>
              <w:rPr>
                <w:rFonts w:ascii="Cambria Math" w:hAnsi="Cambria Math" w:cs="Arial"/>
                <w:iCs/>
                <w:color w:val="1D1B11" w:themeColor="background2" w:themeShade="1A"/>
                <w:sz w:val="20"/>
              </w:rPr>
            </m:ctrlPr>
          </m:sSubPr>
          <m:e>
            <m:r>
              <m:rPr>
                <m:sty m:val="p"/>
              </m:rPr>
              <w:rPr>
                <w:rFonts w:ascii="Cambria Math" w:hAnsi="Cambria Math" w:cs="Arial"/>
                <w:color w:val="1D1B11" w:themeColor="background2" w:themeShade="1A"/>
                <w:sz w:val="20"/>
              </w:rPr>
              <m:t>κ</m:t>
            </m:r>
          </m:e>
          <m:sub>
            <m:r>
              <m:rPr>
                <m:sty m:val="p"/>
              </m:rPr>
              <w:rPr>
                <w:rFonts w:ascii="Cambria Math" w:hAnsi="Cambria Math" w:cs="Arial"/>
                <w:color w:val="1D1B11" w:themeColor="background2" w:themeShade="1A"/>
                <w:sz w:val="20"/>
              </w:rPr>
              <m:t>v</m:t>
            </m:r>
          </m:sub>
        </m:sSub>
      </m:oMath>
      <w:r w:rsidR="00860097" w:rsidRPr="00D57A0B">
        <w:rPr>
          <w:rFonts w:ascii="Arial" w:eastAsiaTheme="minorEastAsia" w:hAnsi="Arial" w:cs="Arial"/>
          <w:iCs/>
          <w:color w:val="1D1B11" w:themeColor="background2" w:themeShade="1A"/>
          <w:sz w:val="20"/>
        </w:rPr>
        <w:t xml:space="preserve"> to account for concrete strength</w:t>
      </w:r>
    </w:p>
    <w:p w14:paraId="7D9C8E7E" w14:textId="77777777" w:rsidR="00860097" w:rsidRPr="00D57A0B" w:rsidRDefault="00860097" w:rsidP="00E64602">
      <w:pPr>
        <w:ind w:left="701"/>
        <w:rPr>
          <w:rFonts w:ascii="Arial" w:eastAsiaTheme="minorEastAsia" w:hAnsi="Arial" w:cs="Arial"/>
          <w:i/>
          <w:color w:val="1D1B11" w:themeColor="background2" w:themeShade="1A"/>
          <w:sz w:val="20"/>
        </w:rPr>
      </w:pPr>
    </w:p>
    <w:p w14:paraId="7A1377F9" w14:textId="5FA1D787" w:rsidR="00860097" w:rsidRPr="00D57A0B" w:rsidRDefault="002F6558" w:rsidP="00E64602">
      <w:pPr>
        <w:ind w:left="701"/>
        <w:rPr>
          <w:rFonts w:ascii="Arial" w:eastAsiaTheme="minorEastAsia" w:hAnsi="Arial" w:cs="Arial"/>
          <w:i/>
          <w:color w:val="1D1B11" w:themeColor="background2" w:themeShade="1A"/>
          <w:sz w:val="20"/>
        </w:rPr>
      </w:pPr>
      <m:oMath>
        <m:sSub>
          <m:sSubPr>
            <m:ctrlPr>
              <w:rPr>
                <w:rFonts w:ascii="Cambria Math" w:hAnsi="Cambria Math" w:cs="Arial"/>
                <w:i/>
                <w:color w:val="1D1B11" w:themeColor="background2" w:themeShade="1A"/>
                <w:sz w:val="20"/>
              </w:rPr>
            </m:ctrlPr>
          </m:sSubPr>
          <m:e>
            <m:r>
              <w:rPr>
                <w:rFonts w:ascii="Cambria Math" w:hAnsi="Cambria Math" w:cs="Arial"/>
                <w:color w:val="1D1B11" w:themeColor="background2" w:themeShade="1A"/>
                <w:sz w:val="20"/>
              </w:rPr>
              <m:t>k</m:t>
            </m:r>
          </m:e>
          <m:sub>
            <m:r>
              <w:rPr>
                <w:rFonts w:ascii="Cambria Math" w:hAnsi="Cambria Math" w:cs="Arial"/>
                <w:color w:val="1D1B11" w:themeColor="background2" w:themeShade="1A"/>
                <w:sz w:val="20"/>
              </w:rPr>
              <m:t>2</m:t>
            </m:r>
          </m:sub>
        </m:sSub>
      </m:oMath>
      <w:r w:rsidR="00860097" w:rsidRPr="00D57A0B">
        <w:rPr>
          <w:rFonts w:ascii="Arial" w:eastAsiaTheme="minorEastAsia" w:hAnsi="Arial" w:cs="Arial"/>
          <w:i/>
          <w:color w:val="1D1B11" w:themeColor="background2" w:themeShade="1A"/>
          <w:sz w:val="20"/>
        </w:rPr>
        <w:t xml:space="preserve">    =   </w:t>
      </w:r>
      <w:r w:rsidR="00860097" w:rsidRPr="00D57A0B">
        <w:rPr>
          <w:rFonts w:ascii="Arial" w:eastAsiaTheme="minorEastAsia" w:hAnsi="Arial" w:cs="Arial"/>
          <w:iCs/>
          <w:color w:val="1D1B11" w:themeColor="background2" w:themeShade="1A"/>
          <w:sz w:val="20"/>
        </w:rPr>
        <w:t xml:space="preserve">modification factor applied to </w:t>
      </w:r>
      <m:oMath>
        <m:sSub>
          <m:sSubPr>
            <m:ctrlPr>
              <w:rPr>
                <w:rFonts w:ascii="Cambria Math" w:hAnsi="Cambria Math" w:cs="Arial"/>
                <w:iCs/>
                <w:color w:val="1D1B11" w:themeColor="background2" w:themeShade="1A"/>
                <w:sz w:val="20"/>
              </w:rPr>
            </m:ctrlPr>
          </m:sSubPr>
          <m:e>
            <m:r>
              <m:rPr>
                <m:sty m:val="p"/>
              </m:rPr>
              <w:rPr>
                <w:rFonts w:ascii="Cambria Math" w:hAnsi="Cambria Math" w:cs="Arial"/>
                <w:color w:val="1D1B11" w:themeColor="background2" w:themeShade="1A"/>
                <w:sz w:val="20"/>
              </w:rPr>
              <m:t>κ</m:t>
            </m:r>
          </m:e>
          <m:sub>
            <m:r>
              <m:rPr>
                <m:sty m:val="p"/>
              </m:rPr>
              <w:rPr>
                <w:rFonts w:ascii="Cambria Math" w:hAnsi="Cambria Math" w:cs="Arial"/>
                <w:color w:val="1D1B11" w:themeColor="background2" w:themeShade="1A"/>
                <w:sz w:val="20"/>
              </w:rPr>
              <m:t>v</m:t>
            </m:r>
          </m:sub>
        </m:sSub>
      </m:oMath>
      <w:r w:rsidR="00860097" w:rsidRPr="00D57A0B">
        <w:rPr>
          <w:rFonts w:ascii="Arial" w:eastAsiaTheme="minorEastAsia" w:hAnsi="Arial" w:cs="Arial"/>
          <w:iCs/>
          <w:color w:val="1D1B11" w:themeColor="background2" w:themeShade="1A"/>
          <w:sz w:val="20"/>
        </w:rPr>
        <w:t xml:space="preserve"> to account for </w:t>
      </w:r>
      <w:ins w:id="67" w:author="Brian Gerber" w:date="2026-06-02T10:54:00Z" w16du:dateUtc="2026-06-02T17:54:00Z">
        <w:r w:rsidR="00084EB3" w:rsidRPr="00D57A0B">
          <w:rPr>
            <w:rFonts w:ascii="Arial" w:eastAsiaTheme="minorEastAsia" w:hAnsi="Arial" w:cs="Arial"/>
            <w:iCs/>
            <w:color w:val="1D1B11" w:themeColor="background2" w:themeShade="1A"/>
            <w:sz w:val="20"/>
          </w:rPr>
          <w:t xml:space="preserve">the </w:t>
        </w:r>
      </w:ins>
      <w:r w:rsidR="00860097" w:rsidRPr="00D57A0B">
        <w:rPr>
          <w:rFonts w:ascii="Arial" w:eastAsiaTheme="minorEastAsia" w:hAnsi="Arial" w:cs="Arial"/>
          <w:iCs/>
          <w:color w:val="1D1B11" w:themeColor="background2" w:themeShade="1A"/>
          <w:sz w:val="20"/>
        </w:rPr>
        <w:t>wrapping scheme</w:t>
      </w:r>
    </w:p>
    <w:p w14:paraId="57EE8391" w14:textId="77777777" w:rsidR="00860097" w:rsidRPr="00D57A0B" w:rsidRDefault="00860097" w:rsidP="00E64602">
      <w:pPr>
        <w:ind w:left="701"/>
        <w:rPr>
          <w:rFonts w:ascii="Arial" w:eastAsiaTheme="minorEastAsia" w:hAnsi="Arial" w:cs="Arial"/>
          <w:i/>
          <w:color w:val="1D1B11" w:themeColor="background2" w:themeShade="1A"/>
          <w:sz w:val="20"/>
        </w:rPr>
      </w:pPr>
    </w:p>
    <w:p w14:paraId="743A321B" w14:textId="77777777" w:rsidR="00860097" w:rsidRPr="00D57A0B" w:rsidRDefault="002F6558" w:rsidP="00E64602">
      <w:pPr>
        <w:ind w:left="701"/>
        <w:rPr>
          <w:rFonts w:ascii="Arial" w:eastAsiaTheme="minorEastAsia" w:hAnsi="Arial" w:cs="Arial"/>
          <w:iCs/>
          <w:color w:val="1D1B11" w:themeColor="background2" w:themeShade="1A"/>
          <w:sz w:val="20"/>
        </w:rPr>
      </w:pPr>
      <m:oMath>
        <m:sSub>
          <m:sSubPr>
            <m:ctrlPr>
              <w:rPr>
                <w:rFonts w:ascii="Cambria Math" w:hAnsi="Cambria Math" w:cs="Arial"/>
                <w:i/>
                <w:color w:val="1D1B11" w:themeColor="background2" w:themeShade="1A"/>
                <w:sz w:val="20"/>
              </w:rPr>
            </m:ctrlPr>
          </m:sSubPr>
          <m:e>
            <m:r>
              <w:rPr>
                <w:rFonts w:ascii="Cambria Math" w:hAnsi="Cambria Math" w:cs="Arial"/>
                <w:color w:val="1D1B11" w:themeColor="background2" w:themeShade="1A"/>
                <w:sz w:val="20"/>
              </w:rPr>
              <m:t>κ</m:t>
            </m:r>
          </m:e>
          <m:sub>
            <m:r>
              <w:rPr>
                <w:rFonts w:ascii="Cambria Math" w:hAnsi="Cambria Math" w:cs="Arial"/>
                <w:color w:val="1D1B11" w:themeColor="background2" w:themeShade="1A"/>
                <w:sz w:val="20"/>
              </w:rPr>
              <m:t>v</m:t>
            </m:r>
          </m:sub>
        </m:sSub>
      </m:oMath>
      <w:r w:rsidR="00860097" w:rsidRPr="00D57A0B">
        <w:rPr>
          <w:rFonts w:ascii="Arial" w:eastAsiaTheme="minorEastAsia" w:hAnsi="Arial" w:cs="Arial"/>
          <w:i/>
          <w:color w:val="1D1B11" w:themeColor="background2" w:themeShade="1A"/>
          <w:sz w:val="20"/>
        </w:rPr>
        <w:t xml:space="preserve">    =  </w:t>
      </w:r>
      <w:r w:rsidR="00860097" w:rsidRPr="00D57A0B">
        <w:rPr>
          <w:rFonts w:ascii="Arial" w:eastAsiaTheme="minorEastAsia" w:hAnsi="Arial" w:cs="Arial"/>
          <w:iCs/>
          <w:color w:val="1D1B11" w:themeColor="background2" w:themeShade="1A"/>
          <w:sz w:val="20"/>
        </w:rPr>
        <w:t xml:space="preserve"> bond-dependent coefficient for shear</w:t>
      </w:r>
    </w:p>
    <w:p w14:paraId="77A12D3E" w14:textId="77777777" w:rsidR="00860097" w:rsidRPr="00D57A0B" w:rsidRDefault="00860097" w:rsidP="00E64602">
      <w:pPr>
        <w:ind w:left="701"/>
        <w:rPr>
          <w:rFonts w:ascii="Arial" w:eastAsiaTheme="minorEastAsia" w:hAnsi="Arial" w:cs="Arial"/>
          <w:i/>
          <w:color w:val="1D1B11" w:themeColor="background2" w:themeShade="1A"/>
          <w:sz w:val="20"/>
        </w:rPr>
      </w:pPr>
    </w:p>
    <w:p w14:paraId="7D51920A" w14:textId="77777777" w:rsidR="00860097" w:rsidRPr="00D57A0B" w:rsidRDefault="00860097" w:rsidP="00E64602">
      <w:pPr>
        <w:ind w:left="701"/>
        <w:rPr>
          <w:rFonts w:ascii="Arial" w:eastAsiaTheme="minorEastAsia" w:hAnsi="Arial" w:cs="Arial"/>
          <w:color w:val="1D1B11" w:themeColor="background2" w:themeShade="1A"/>
          <w:sz w:val="20"/>
        </w:rPr>
      </w:pPr>
      <w:proofErr w:type="spellStart"/>
      <w:r w:rsidRPr="00D57A0B">
        <w:rPr>
          <w:rFonts w:ascii="Arial" w:eastAsiaTheme="minorEastAsia" w:hAnsi="Arial" w:cs="Arial"/>
          <w:i/>
          <w:iCs/>
          <w:color w:val="1D1B11" w:themeColor="background2" w:themeShade="1A"/>
          <w:sz w:val="20"/>
        </w:rPr>
        <w:t>l</w:t>
      </w:r>
      <w:r w:rsidRPr="00D57A0B">
        <w:rPr>
          <w:rFonts w:ascii="Arial" w:eastAsiaTheme="minorEastAsia" w:hAnsi="Arial" w:cs="Arial"/>
          <w:i/>
          <w:iCs/>
          <w:color w:val="1D1B11" w:themeColor="background2" w:themeShade="1A"/>
          <w:sz w:val="20"/>
          <w:vertAlign w:val="subscript"/>
        </w:rPr>
        <w:t>d</w:t>
      </w:r>
      <w:proofErr w:type="spellEnd"/>
      <w:r w:rsidRPr="00D57A0B">
        <w:rPr>
          <w:rFonts w:ascii="Arial" w:eastAsiaTheme="minorEastAsia" w:hAnsi="Arial" w:cs="Arial"/>
          <w:i/>
          <w:iCs/>
          <w:color w:val="1D1B11" w:themeColor="background2" w:themeShade="1A"/>
          <w:sz w:val="20"/>
        </w:rPr>
        <w:t xml:space="preserve">     =   </w:t>
      </w:r>
      <w:r w:rsidRPr="00D57A0B">
        <w:rPr>
          <w:rFonts w:ascii="Arial" w:eastAsiaTheme="minorEastAsia" w:hAnsi="Arial" w:cs="Arial"/>
          <w:color w:val="1D1B11" w:themeColor="background2" w:themeShade="1A"/>
          <w:sz w:val="20"/>
        </w:rPr>
        <w:t>development length</w:t>
      </w:r>
    </w:p>
    <w:p w14:paraId="3D5C86D7" w14:textId="77777777" w:rsidR="00860097" w:rsidRPr="00D57A0B" w:rsidRDefault="00860097" w:rsidP="00E64602">
      <w:pPr>
        <w:ind w:left="701"/>
        <w:rPr>
          <w:rFonts w:ascii="Arial" w:eastAsiaTheme="minorEastAsia" w:hAnsi="Arial" w:cs="Arial"/>
          <w:i/>
          <w:iCs/>
          <w:color w:val="1D1B11" w:themeColor="background2" w:themeShade="1A"/>
          <w:sz w:val="20"/>
          <w:vertAlign w:val="subscript"/>
        </w:rPr>
      </w:pPr>
    </w:p>
    <w:p w14:paraId="21ADADAA" w14:textId="77E483D0" w:rsidR="00860097" w:rsidRPr="00D57A0B" w:rsidRDefault="002F6558" w:rsidP="00E64602">
      <w:pPr>
        <w:ind w:left="701"/>
        <w:rPr>
          <w:rFonts w:ascii="Arial" w:eastAsiaTheme="minorEastAsia" w:hAnsi="Arial" w:cs="Arial"/>
          <w:iCs/>
          <w:color w:val="1D1B11" w:themeColor="background2" w:themeShade="1A"/>
          <w:sz w:val="20"/>
        </w:rPr>
      </w:pPr>
      <m:oMath>
        <m:sSub>
          <m:sSubPr>
            <m:ctrlPr>
              <w:rPr>
                <w:rFonts w:ascii="Cambria Math" w:hAnsi="Cambria Math" w:cs="Arial"/>
                <w:i/>
                <w:color w:val="1D1B11" w:themeColor="background2" w:themeShade="1A"/>
                <w:sz w:val="20"/>
              </w:rPr>
            </m:ctrlPr>
          </m:sSubPr>
          <m:e>
            <m:r>
              <w:rPr>
                <w:rFonts w:ascii="Cambria Math" w:hAnsi="Cambria Math" w:cs="Arial"/>
                <w:color w:val="1D1B11" w:themeColor="background2" w:themeShade="1A"/>
                <w:sz w:val="20"/>
              </w:rPr>
              <m:t>L</m:t>
            </m:r>
          </m:e>
          <m:sub>
            <m:r>
              <w:rPr>
                <w:rFonts w:ascii="Cambria Math" w:hAnsi="Cambria Math" w:cs="Arial"/>
                <w:color w:val="1D1B11" w:themeColor="background2" w:themeShade="1A"/>
                <w:sz w:val="20"/>
              </w:rPr>
              <m:t>e</m:t>
            </m:r>
          </m:sub>
        </m:sSub>
      </m:oMath>
      <w:r w:rsidR="00860097" w:rsidRPr="00D57A0B">
        <w:rPr>
          <w:rFonts w:ascii="Arial" w:eastAsiaTheme="minorEastAsia" w:hAnsi="Arial" w:cs="Arial"/>
          <w:i/>
          <w:color w:val="1D1B11" w:themeColor="background2" w:themeShade="1A"/>
          <w:sz w:val="20"/>
        </w:rPr>
        <w:t xml:space="preserve">    =   </w:t>
      </w:r>
      <w:r w:rsidR="00860097" w:rsidRPr="00D57A0B">
        <w:rPr>
          <w:rFonts w:ascii="Arial" w:eastAsiaTheme="minorEastAsia" w:hAnsi="Arial" w:cs="Arial"/>
          <w:iCs/>
          <w:color w:val="1D1B11" w:themeColor="background2" w:themeShade="1A"/>
          <w:sz w:val="20"/>
        </w:rPr>
        <w:t xml:space="preserve">active bond length of FRP </w:t>
      </w:r>
      <w:r w:rsidR="00C25CB0" w:rsidRPr="00D57A0B">
        <w:rPr>
          <w:rFonts w:ascii="Arial" w:eastAsiaTheme="minorEastAsia" w:hAnsi="Arial" w:cs="Arial"/>
          <w:iCs/>
          <w:color w:val="1D1B11" w:themeColor="background2" w:themeShade="1A"/>
          <w:sz w:val="20"/>
        </w:rPr>
        <w:t>reinforcement</w:t>
      </w:r>
      <w:r w:rsidR="00860097" w:rsidRPr="00D57A0B">
        <w:rPr>
          <w:rFonts w:ascii="Arial" w:eastAsiaTheme="minorEastAsia" w:hAnsi="Arial" w:cs="Arial"/>
          <w:iCs/>
          <w:color w:val="1D1B11" w:themeColor="background2" w:themeShade="1A"/>
          <w:sz w:val="20"/>
        </w:rPr>
        <w:t>, in. (mm)</w:t>
      </w:r>
    </w:p>
    <w:p w14:paraId="1EEC1825" w14:textId="77777777" w:rsidR="00860097" w:rsidRPr="00D57A0B" w:rsidRDefault="00860097" w:rsidP="00E64602">
      <w:pPr>
        <w:ind w:left="701"/>
        <w:rPr>
          <w:rFonts w:ascii="Arial" w:eastAsiaTheme="minorEastAsia" w:hAnsi="Arial" w:cs="Arial"/>
          <w:i/>
          <w:color w:val="1D1B11" w:themeColor="background2" w:themeShade="1A"/>
          <w:sz w:val="20"/>
        </w:rPr>
      </w:pPr>
    </w:p>
    <w:p w14:paraId="6266FE8F" w14:textId="23AB0E9E" w:rsidR="00860097" w:rsidRPr="00D57A0B" w:rsidRDefault="00860097" w:rsidP="00E64602">
      <w:pPr>
        <w:ind w:left="701"/>
        <w:rPr>
          <w:rFonts w:ascii="Arial" w:eastAsia="Arial" w:hAnsi="Arial" w:cs="Arial"/>
          <w:color w:val="1D1B11" w:themeColor="background2" w:themeShade="1A"/>
          <w:sz w:val="20"/>
        </w:rPr>
      </w:pPr>
      <m:oMath>
        <m:r>
          <w:rPr>
            <w:rFonts w:ascii="Cambria Math" w:hAnsi="Cambria Math" w:cs="Arial"/>
            <w:color w:val="1D1B11" w:themeColor="background2" w:themeShade="1A"/>
            <w:sz w:val="20"/>
          </w:rPr>
          <m:t>n</m:t>
        </m:r>
      </m:oMath>
      <w:r w:rsidRPr="00D57A0B">
        <w:rPr>
          <w:rFonts w:ascii="Arial" w:eastAsia="Arial" w:hAnsi="Arial" w:cs="Arial"/>
          <w:color w:val="1D1B11" w:themeColor="background2" w:themeShade="1A"/>
          <w:sz w:val="20"/>
        </w:rPr>
        <w:t xml:space="preserve">     =   number of </w:t>
      </w:r>
      <w:r w:rsidR="00C25CB0" w:rsidRPr="00D57A0B">
        <w:rPr>
          <w:rFonts w:ascii="Arial" w:eastAsia="Arial" w:hAnsi="Arial" w:cs="Arial"/>
          <w:color w:val="1D1B11" w:themeColor="background2" w:themeShade="1A"/>
          <w:sz w:val="20"/>
        </w:rPr>
        <w:t>layers</w:t>
      </w:r>
      <w:r w:rsidRPr="00D57A0B">
        <w:rPr>
          <w:rFonts w:ascii="Arial" w:eastAsia="Arial" w:hAnsi="Arial" w:cs="Arial"/>
          <w:color w:val="1D1B11" w:themeColor="background2" w:themeShade="1A"/>
          <w:sz w:val="20"/>
        </w:rPr>
        <w:t xml:space="preserve"> of FRP </w:t>
      </w:r>
      <w:bookmarkStart w:id="68" w:name="_Hlk19633580"/>
      <w:r w:rsidRPr="00D57A0B">
        <w:rPr>
          <w:rFonts w:ascii="Arial" w:eastAsia="Arial" w:hAnsi="Arial" w:cs="Arial"/>
          <w:color w:val="1D1B11" w:themeColor="background2" w:themeShade="1A"/>
          <w:sz w:val="20"/>
        </w:rPr>
        <w:t>reinforcement</w:t>
      </w:r>
      <w:bookmarkEnd w:id="68"/>
    </w:p>
    <w:p w14:paraId="244099DB" w14:textId="77777777" w:rsidR="00860097" w:rsidRPr="00D57A0B" w:rsidRDefault="00860097" w:rsidP="00E64602">
      <w:pPr>
        <w:ind w:left="701"/>
        <w:rPr>
          <w:rFonts w:ascii="Arial" w:eastAsia="Arial" w:hAnsi="Arial" w:cs="Arial"/>
          <w:color w:val="1D1B11" w:themeColor="background2" w:themeShade="1A"/>
          <w:sz w:val="20"/>
        </w:rPr>
      </w:pPr>
    </w:p>
    <w:p w14:paraId="5D5B1B3B" w14:textId="77777777" w:rsidR="00860097" w:rsidRPr="00D57A0B" w:rsidRDefault="002F6558" w:rsidP="00E64602">
      <w:pPr>
        <w:ind w:left="701"/>
        <w:rPr>
          <w:rFonts w:ascii="Arial" w:eastAsia="Arial" w:hAnsi="Arial" w:cs="Arial"/>
          <w:color w:val="1D1B11" w:themeColor="background2" w:themeShade="1A"/>
          <w:sz w:val="20"/>
        </w:rPr>
      </w:pPr>
      <m:oMath>
        <m:sSub>
          <m:sSubPr>
            <m:ctrlPr>
              <w:rPr>
                <w:rFonts w:ascii="Cambria Math" w:hAnsi="Cambria Math" w:cs="Arial"/>
                <w:i/>
                <w:color w:val="1D1B11" w:themeColor="background2" w:themeShade="1A"/>
                <w:sz w:val="20"/>
              </w:rPr>
            </m:ctrlPr>
          </m:sSubPr>
          <m:e>
            <m:r>
              <w:rPr>
                <w:rFonts w:ascii="Cambria Math" w:hAnsi="Cambria Math" w:cs="Arial"/>
                <w:color w:val="1D1B11" w:themeColor="background2" w:themeShade="1A"/>
                <w:sz w:val="20"/>
              </w:rPr>
              <m:t>t</m:t>
            </m:r>
          </m:e>
          <m:sub>
            <m:r>
              <w:rPr>
                <w:rFonts w:ascii="Cambria Math" w:hAnsi="Cambria Math" w:cs="Arial"/>
                <w:color w:val="1D1B11" w:themeColor="background2" w:themeShade="1A"/>
                <w:sz w:val="20"/>
              </w:rPr>
              <m:t>f</m:t>
            </m:r>
          </m:sub>
        </m:sSub>
      </m:oMath>
      <w:r w:rsidR="00860097" w:rsidRPr="00D57A0B">
        <w:rPr>
          <w:rFonts w:ascii="Arial" w:eastAsia="Arial" w:hAnsi="Arial" w:cs="Arial"/>
          <w:color w:val="1D1B11" w:themeColor="background2" w:themeShade="1A"/>
          <w:sz w:val="20"/>
        </w:rPr>
        <w:t xml:space="preserve">    =   nominal thickness of one </w:t>
      </w:r>
      <w:proofErr w:type="gramStart"/>
      <w:r w:rsidR="00860097" w:rsidRPr="00D57A0B">
        <w:rPr>
          <w:rFonts w:ascii="Arial" w:eastAsia="Arial" w:hAnsi="Arial" w:cs="Arial"/>
          <w:color w:val="1D1B11" w:themeColor="background2" w:themeShade="1A"/>
          <w:sz w:val="20"/>
        </w:rPr>
        <w:t>ply</w:t>
      </w:r>
      <w:proofErr w:type="gramEnd"/>
      <w:r w:rsidR="00860097" w:rsidRPr="00D57A0B">
        <w:rPr>
          <w:rFonts w:ascii="Arial" w:eastAsia="Arial" w:hAnsi="Arial" w:cs="Arial"/>
          <w:color w:val="1D1B11" w:themeColor="background2" w:themeShade="1A"/>
          <w:sz w:val="20"/>
        </w:rPr>
        <w:t xml:space="preserve"> of FRP reinforcement, in. (mm)</w:t>
      </w:r>
    </w:p>
    <w:p w14:paraId="0B309AE0" w14:textId="77777777" w:rsidR="00860097" w:rsidRPr="00D57A0B" w:rsidRDefault="00860097" w:rsidP="00E64602">
      <w:pPr>
        <w:ind w:left="701"/>
        <w:rPr>
          <w:rFonts w:ascii="Arial" w:eastAsia="Arial" w:hAnsi="Arial" w:cs="Arial"/>
          <w:color w:val="1D1B11" w:themeColor="background2" w:themeShade="1A"/>
          <w:sz w:val="20"/>
        </w:rPr>
      </w:pPr>
    </w:p>
    <w:p w14:paraId="62B24130" w14:textId="5E1E8008" w:rsidR="00860097" w:rsidRPr="00D57A0B" w:rsidRDefault="002F6558" w:rsidP="00E64602">
      <w:pPr>
        <w:ind w:left="701"/>
        <w:rPr>
          <w:rFonts w:ascii="Arial" w:eastAsia="Arial" w:hAnsi="Arial" w:cs="Arial"/>
          <w:color w:val="1D1B11" w:themeColor="background2" w:themeShade="1A"/>
          <w:sz w:val="20"/>
        </w:rPr>
      </w:pPr>
      <m:oMath>
        <m:sSub>
          <m:sSubPr>
            <m:ctrlPr>
              <w:rPr>
                <w:rFonts w:ascii="Cambria Math" w:hAnsi="Cambria Math" w:cs="Arial"/>
                <w:i/>
                <w:color w:val="1D1B11" w:themeColor="background2" w:themeShade="1A"/>
                <w:sz w:val="20"/>
              </w:rPr>
            </m:ctrlPr>
          </m:sSubPr>
          <m:e>
            <m:r>
              <w:rPr>
                <w:rFonts w:ascii="Cambria Math" w:hAnsi="Cambria Math" w:cs="Arial"/>
                <w:color w:val="1D1B11" w:themeColor="background2" w:themeShade="1A"/>
                <w:sz w:val="20"/>
              </w:rPr>
              <m:t>V</m:t>
            </m:r>
          </m:e>
          <m:sub>
            <m:r>
              <w:rPr>
                <w:rFonts w:ascii="Cambria Math" w:hAnsi="Cambria Math" w:cs="Arial"/>
                <w:color w:val="1D1B11" w:themeColor="background2" w:themeShade="1A"/>
                <w:sz w:val="20"/>
              </w:rPr>
              <m:t>c</m:t>
            </m:r>
          </m:sub>
        </m:sSub>
      </m:oMath>
      <w:r w:rsidR="00860097" w:rsidRPr="00D57A0B">
        <w:rPr>
          <w:rFonts w:ascii="Arial" w:eastAsia="Arial" w:hAnsi="Arial" w:cs="Arial"/>
          <w:color w:val="1D1B11" w:themeColor="background2" w:themeShade="1A"/>
          <w:sz w:val="20"/>
        </w:rPr>
        <w:t xml:space="preserve">    =   nominal shear strength </w:t>
      </w:r>
      <w:r w:rsidR="003A30AE" w:rsidRPr="00D57A0B">
        <w:rPr>
          <w:rFonts w:ascii="Arial" w:eastAsia="Arial" w:hAnsi="Arial" w:cs="Arial"/>
          <w:color w:val="1D1B11" w:themeColor="background2" w:themeShade="1A"/>
          <w:sz w:val="20"/>
        </w:rPr>
        <w:t>supplied</w:t>
      </w:r>
      <w:r w:rsidR="00860097" w:rsidRPr="00D57A0B">
        <w:rPr>
          <w:rFonts w:ascii="Arial" w:eastAsia="Arial" w:hAnsi="Arial" w:cs="Arial"/>
          <w:color w:val="1D1B11" w:themeColor="background2" w:themeShade="1A"/>
          <w:sz w:val="20"/>
        </w:rPr>
        <w:t xml:space="preserve"> by concrete with steel </w:t>
      </w:r>
      <w:r w:rsidR="003B622C" w:rsidRPr="00D57A0B">
        <w:rPr>
          <w:rFonts w:ascii="Arial" w:eastAsia="Arial" w:hAnsi="Arial" w:cs="Arial"/>
          <w:color w:val="1D1B11" w:themeColor="background2" w:themeShade="1A"/>
          <w:sz w:val="20"/>
        </w:rPr>
        <w:t>tension</w:t>
      </w:r>
      <w:r w:rsidR="00860097" w:rsidRPr="00D57A0B">
        <w:rPr>
          <w:rFonts w:ascii="Arial" w:eastAsia="Arial" w:hAnsi="Arial" w:cs="Arial"/>
          <w:color w:val="1D1B11" w:themeColor="background2" w:themeShade="1A"/>
          <w:sz w:val="20"/>
        </w:rPr>
        <w:t xml:space="preserve"> reinforcement, </w:t>
      </w:r>
      <w:proofErr w:type="spellStart"/>
      <w:r w:rsidR="00860097" w:rsidRPr="00D57A0B">
        <w:rPr>
          <w:rFonts w:ascii="Arial" w:eastAsia="Arial" w:hAnsi="Arial" w:cs="Arial"/>
          <w:color w:val="1D1B11" w:themeColor="background2" w:themeShade="1A"/>
          <w:sz w:val="20"/>
        </w:rPr>
        <w:t>lb</w:t>
      </w:r>
      <w:proofErr w:type="spellEnd"/>
      <w:r w:rsidR="00860097" w:rsidRPr="00D57A0B">
        <w:rPr>
          <w:rFonts w:ascii="Arial" w:eastAsia="Arial" w:hAnsi="Arial" w:cs="Arial"/>
          <w:color w:val="1D1B11" w:themeColor="background2" w:themeShade="1A"/>
          <w:sz w:val="20"/>
        </w:rPr>
        <w:t xml:space="preserve"> (N)</w:t>
      </w:r>
    </w:p>
    <w:p w14:paraId="6B7BC905" w14:textId="77777777" w:rsidR="00860097" w:rsidRPr="00D57A0B" w:rsidRDefault="00860097" w:rsidP="00E64602">
      <w:pPr>
        <w:ind w:left="701"/>
        <w:rPr>
          <w:rFonts w:ascii="Arial" w:eastAsia="Arial" w:hAnsi="Arial" w:cs="Arial"/>
          <w:color w:val="1D1B11" w:themeColor="background2" w:themeShade="1A"/>
          <w:sz w:val="20"/>
        </w:rPr>
      </w:pPr>
    </w:p>
    <w:p w14:paraId="06DBA4F4" w14:textId="47935661" w:rsidR="00860097" w:rsidRPr="00D57A0B" w:rsidRDefault="002F6558" w:rsidP="00E64602">
      <w:pPr>
        <w:ind w:left="701"/>
        <w:rPr>
          <w:rFonts w:ascii="Arial" w:eastAsia="Arial" w:hAnsi="Arial" w:cs="Arial"/>
          <w:color w:val="1D1B11" w:themeColor="background2" w:themeShade="1A"/>
          <w:sz w:val="20"/>
        </w:rPr>
      </w:pPr>
      <m:oMath>
        <m:sSub>
          <m:sSubPr>
            <m:ctrlPr>
              <w:rPr>
                <w:rFonts w:ascii="Cambria Math" w:hAnsi="Cambria Math" w:cs="Arial"/>
                <w:i/>
                <w:color w:val="1D1B11" w:themeColor="background2" w:themeShade="1A"/>
                <w:sz w:val="20"/>
              </w:rPr>
            </m:ctrlPr>
          </m:sSubPr>
          <m:e>
            <m:r>
              <w:rPr>
                <w:rFonts w:ascii="Cambria Math" w:hAnsi="Cambria Math" w:cs="Arial"/>
                <w:color w:val="1D1B11" w:themeColor="background2" w:themeShade="1A"/>
                <w:sz w:val="20"/>
              </w:rPr>
              <m:t>V</m:t>
            </m:r>
          </m:e>
          <m:sub>
            <m:r>
              <w:rPr>
                <w:rFonts w:ascii="Cambria Math" w:hAnsi="Cambria Math" w:cs="Arial"/>
                <w:color w:val="1D1B11" w:themeColor="background2" w:themeShade="1A"/>
                <w:sz w:val="20"/>
              </w:rPr>
              <m:t>f</m:t>
            </m:r>
          </m:sub>
        </m:sSub>
      </m:oMath>
      <w:r w:rsidR="00860097" w:rsidRPr="00D57A0B">
        <w:rPr>
          <w:rFonts w:ascii="Arial" w:eastAsia="Arial" w:hAnsi="Arial" w:cs="Arial"/>
          <w:color w:val="1D1B11" w:themeColor="background2" w:themeShade="1A"/>
          <w:sz w:val="20"/>
        </w:rPr>
        <w:t xml:space="preserve">    =   nominal shear strength provided by FRP </w:t>
      </w:r>
      <w:r w:rsidR="001F2EDE" w:rsidRPr="00D57A0B">
        <w:rPr>
          <w:rFonts w:ascii="Arial" w:eastAsia="Arial" w:hAnsi="Arial" w:cs="Arial"/>
          <w:color w:val="1D1B11" w:themeColor="background2" w:themeShade="1A"/>
          <w:sz w:val="20"/>
        </w:rPr>
        <w:t>reinforcement</w:t>
      </w:r>
      <w:r w:rsidR="00860097" w:rsidRPr="00D57A0B">
        <w:rPr>
          <w:rFonts w:ascii="Arial" w:eastAsia="Arial" w:hAnsi="Arial" w:cs="Arial"/>
          <w:color w:val="1D1B11" w:themeColor="background2" w:themeShade="1A"/>
          <w:sz w:val="20"/>
        </w:rPr>
        <w:t xml:space="preserve">, </w:t>
      </w:r>
      <w:proofErr w:type="spellStart"/>
      <w:r w:rsidR="00860097" w:rsidRPr="00D57A0B">
        <w:rPr>
          <w:rFonts w:ascii="Arial" w:eastAsia="Arial" w:hAnsi="Arial" w:cs="Arial"/>
          <w:color w:val="1D1B11" w:themeColor="background2" w:themeShade="1A"/>
          <w:sz w:val="20"/>
        </w:rPr>
        <w:t>lb</w:t>
      </w:r>
      <w:proofErr w:type="spellEnd"/>
      <w:r w:rsidR="00860097" w:rsidRPr="00D57A0B">
        <w:rPr>
          <w:rFonts w:ascii="Arial" w:eastAsia="Arial" w:hAnsi="Arial" w:cs="Arial"/>
          <w:color w:val="1D1B11" w:themeColor="background2" w:themeShade="1A"/>
          <w:sz w:val="20"/>
        </w:rPr>
        <w:t xml:space="preserve"> (N)</w:t>
      </w:r>
    </w:p>
    <w:p w14:paraId="3353D9EA" w14:textId="77777777" w:rsidR="00860097" w:rsidRPr="00D57A0B" w:rsidRDefault="00860097" w:rsidP="00E64602">
      <w:pPr>
        <w:ind w:left="701"/>
        <w:rPr>
          <w:rFonts w:ascii="Arial" w:eastAsia="Arial" w:hAnsi="Arial" w:cs="Arial"/>
          <w:color w:val="1D1B11" w:themeColor="background2" w:themeShade="1A"/>
          <w:sz w:val="20"/>
        </w:rPr>
      </w:pPr>
    </w:p>
    <w:p w14:paraId="32DBC578" w14:textId="77777777" w:rsidR="00860097" w:rsidRPr="00D57A0B" w:rsidRDefault="002F6558" w:rsidP="00E64602">
      <w:pPr>
        <w:ind w:left="701"/>
        <w:rPr>
          <w:rFonts w:ascii="Arial" w:eastAsia="Arial" w:hAnsi="Arial" w:cs="Arial"/>
          <w:color w:val="1D1B11" w:themeColor="background2" w:themeShade="1A"/>
          <w:sz w:val="20"/>
        </w:rPr>
      </w:pPr>
      <m:oMath>
        <m:sSub>
          <m:sSubPr>
            <m:ctrlPr>
              <w:rPr>
                <w:rFonts w:ascii="Cambria Math" w:hAnsi="Cambria Math" w:cs="Arial"/>
                <w:i/>
                <w:color w:val="1D1B11" w:themeColor="background2" w:themeShade="1A"/>
                <w:sz w:val="20"/>
              </w:rPr>
            </m:ctrlPr>
          </m:sSubPr>
          <m:e>
            <m:r>
              <w:rPr>
                <w:rFonts w:ascii="Cambria Math" w:hAnsi="Cambria Math" w:cs="Arial"/>
                <w:color w:val="1D1B11" w:themeColor="background2" w:themeShade="1A"/>
                <w:sz w:val="20"/>
              </w:rPr>
              <m:t>V</m:t>
            </m:r>
          </m:e>
          <m:sub>
            <m:r>
              <w:rPr>
                <w:rFonts w:ascii="Cambria Math" w:hAnsi="Cambria Math" w:cs="Arial"/>
                <w:color w:val="1D1B11" w:themeColor="background2" w:themeShade="1A"/>
                <w:sz w:val="20"/>
              </w:rPr>
              <m:t>n</m:t>
            </m:r>
          </m:sub>
        </m:sSub>
      </m:oMath>
      <w:r w:rsidR="00860097" w:rsidRPr="00D57A0B">
        <w:rPr>
          <w:rFonts w:ascii="Arial" w:eastAsia="Arial" w:hAnsi="Arial" w:cs="Arial"/>
          <w:color w:val="1D1B11" w:themeColor="background2" w:themeShade="1A"/>
          <w:sz w:val="20"/>
        </w:rPr>
        <w:t xml:space="preserve">    =   nominal shear strength, lb (N)</w:t>
      </w:r>
    </w:p>
    <w:p w14:paraId="34334FCE" w14:textId="77777777" w:rsidR="00860097" w:rsidRPr="00D57A0B" w:rsidRDefault="00860097" w:rsidP="00E64602">
      <w:pPr>
        <w:ind w:left="701"/>
        <w:rPr>
          <w:rFonts w:ascii="Arial" w:eastAsia="Arial" w:hAnsi="Arial" w:cs="Arial"/>
          <w:color w:val="1D1B11" w:themeColor="background2" w:themeShade="1A"/>
          <w:sz w:val="20"/>
        </w:rPr>
      </w:pPr>
    </w:p>
    <w:p w14:paraId="2F89690E" w14:textId="5B47E0DA" w:rsidR="00860097" w:rsidRPr="00D57A0B" w:rsidRDefault="002F6558" w:rsidP="00E64602">
      <w:pPr>
        <w:ind w:left="701"/>
        <w:rPr>
          <w:rFonts w:ascii="Arial" w:eastAsia="Arial" w:hAnsi="Arial" w:cs="Arial"/>
          <w:color w:val="1D1B11" w:themeColor="background2" w:themeShade="1A"/>
          <w:sz w:val="20"/>
        </w:rPr>
      </w:pPr>
      <m:oMath>
        <m:sSub>
          <m:sSubPr>
            <m:ctrlPr>
              <w:rPr>
                <w:rFonts w:ascii="Cambria Math" w:hAnsi="Cambria Math" w:cs="Arial"/>
                <w:i/>
                <w:color w:val="1D1B11" w:themeColor="background2" w:themeShade="1A"/>
                <w:sz w:val="20"/>
              </w:rPr>
            </m:ctrlPr>
          </m:sSubPr>
          <m:e>
            <m:r>
              <w:rPr>
                <w:rFonts w:ascii="Cambria Math" w:hAnsi="Cambria Math" w:cs="Arial"/>
                <w:color w:val="1D1B11" w:themeColor="background2" w:themeShade="1A"/>
                <w:sz w:val="20"/>
              </w:rPr>
              <m:t>V</m:t>
            </m:r>
          </m:e>
          <m:sub>
            <m:r>
              <w:rPr>
                <w:rFonts w:ascii="Cambria Math" w:hAnsi="Cambria Math" w:cs="Arial"/>
                <w:color w:val="1D1B11" w:themeColor="background2" w:themeShade="1A"/>
                <w:sz w:val="20"/>
              </w:rPr>
              <m:t>s</m:t>
            </m:r>
          </m:sub>
        </m:sSub>
      </m:oMath>
      <w:r w:rsidR="00860097" w:rsidRPr="00D57A0B">
        <w:rPr>
          <w:rFonts w:ascii="Arial" w:eastAsia="Arial" w:hAnsi="Arial" w:cs="Arial"/>
          <w:color w:val="1D1B11" w:themeColor="background2" w:themeShade="1A"/>
          <w:sz w:val="20"/>
        </w:rPr>
        <w:t xml:space="preserve">    =   nominal shear strength </w:t>
      </w:r>
      <w:r w:rsidR="001F2EDE" w:rsidRPr="00D57A0B">
        <w:rPr>
          <w:rFonts w:ascii="Arial" w:eastAsia="Arial" w:hAnsi="Arial" w:cs="Arial"/>
          <w:color w:val="1D1B11" w:themeColor="background2" w:themeShade="1A"/>
          <w:sz w:val="20"/>
        </w:rPr>
        <w:t>supplied</w:t>
      </w:r>
      <w:r w:rsidR="00860097" w:rsidRPr="00D57A0B">
        <w:rPr>
          <w:rFonts w:ascii="Arial" w:eastAsia="Arial" w:hAnsi="Arial" w:cs="Arial"/>
          <w:color w:val="1D1B11" w:themeColor="background2" w:themeShade="1A"/>
          <w:sz w:val="20"/>
        </w:rPr>
        <w:t xml:space="preserve"> by </w:t>
      </w:r>
      <w:r w:rsidR="008D1DAD" w:rsidRPr="00D57A0B">
        <w:rPr>
          <w:rFonts w:ascii="Arial" w:eastAsia="Arial" w:hAnsi="Arial" w:cs="Arial"/>
          <w:color w:val="1D1B11" w:themeColor="background2" w:themeShade="1A"/>
          <w:sz w:val="20"/>
        </w:rPr>
        <w:t xml:space="preserve">steel shear reinforcement, such as </w:t>
      </w:r>
      <w:r w:rsidR="00860097" w:rsidRPr="00D57A0B">
        <w:rPr>
          <w:rFonts w:ascii="Arial" w:eastAsia="Arial" w:hAnsi="Arial" w:cs="Arial"/>
          <w:color w:val="1D1B11" w:themeColor="background2" w:themeShade="1A"/>
          <w:sz w:val="20"/>
        </w:rPr>
        <w:t xml:space="preserve">stirrups, </w:t>
      </w:r>
      <w:proofErr w:type="spellStart"/>
      <w:r w:rsidR="00860097" w:rsidRPr="00D57A0B">
        <w:rPr>
          <w:rFonts w:ascii="Arial" w:eastAsia="Arial" w:hAnsi="Arial" w:cs="Arial"/>
          <w:color w:val="1D1B11" w:themeColor="background2" w:themeShade="1A"/>
          <w:sz w:val="20"/>
        </w:rPr>
        <w:t>lb</w:t>
      </w:r>
      <w:proofErr w:type="spellEnd"/>
      <w:r w:rsidR="00860097" w:rsidRPr="00D57A0B">
        <w:rPr>
          <w:rFonts w:ascii="Arial" w:eastAsia="Arial" w:hAnsi="Arial" w:cs="Arial"/>
          <w:color w:val="1D1B11" w:themeColor="background2" w:themeShade="1A"/>
          <w:sz w:val="20"/>
        </w:rPr>
        <w:t xml:space="preserve"> (N)</w:t>
      </w:r>
    </w:p>
    <w:p w14:paraId="4590020C" w14:textId="77777777" w:rsidR="00860097" w:rsidRPr="00D57A0B" w:rsidRDefault="00860097" w:rsidP="00E64602">
      <w:pPr>
        <w:ind w:left="701"/>
        <w:rPr>
          <w:rFonts w:ascii="Arial" w:eastAsia="Arial" w:hAnsi="Arial" w:cs="Arial"/>
          <w:color w:val="1D1B11" w:themeColor="background2" w:themeShade="1A"/>
          <w:sz w:val="20"/>
        </w:rPr>
      </w:pPr>
    </w:p>
    <w:p w14:paraId="40AB5688" w14:textId="43FEA358" w:rsidR="00860097" w:rsidRPr="00D57A0B" w:rsidRDefault="002F6558" w:rsidP="00E64602">
      <w:pPr>
        <w:ind w:left="701"/>
        <w:rPr>
          <w:rFonts w:ascii="Arial" w:eastAsia="Arial" w:hAnsi="Arial" w:cs="Arial"/>
          <w:color w:val="1D1B11" w:themeColor="background2" w:themeShade="1A"/>
          <w:sz w:val="20"/>
        </w:rPr>
      </w:pPr>
      <m:oMath>
        <m:sSub>
          <m:sSubPr>
            <m:ctrlPr>
              <w:rPr>
                <w:rFonts w:ascii="Cambria Math" w:hAnsi="Cambria Math" w:cs="Arial"/>
                <w:i/>
                <w:color w:val="1D1B11" w:themeColor="background2" w:themeShade="1A"/>
                <w:sz w:val="20"/>
              </w:rPr>
            </m:ctrlPr>
          </m:sSubPr>
          <m:e>
            <m:r>
              <w:rPr>
                <w:rFonts w:ascii="Cambria Math" w:hAnsi="Cambria Math" w:cs="Arial"/>
                <w:color w:val="1D1B11" w:themeColor="background2" w:themeShade="1A"/>
                <w:sz w:val="20"/>
              </w:rPr>
              <m:t>ε</m:t>
            </m:r>
          </m:e>
          <m:sub>
            <m:r>
              <w:rPr>
                <w:rFonts w:ascii="Cambria Math" w:hAnsi="Cambria Math" w:cs="Arial"/>
                <w:color w:val="1D1B11" w:themeColor="background2" w:themeShade="1A"/>
                <w:sz w:val="20"/>
              </w:rPr>
              <m:t>fe</m:t>
            </m:r>
          </m:sub>
        </m:sSub>
      </m:oMath>
      <w:r w:rsidR="00860097" w:rsidRPr="00D57A0B">
        <w:rPr>
          <w:rFonts w:ascii="Arial" w:eastAsia="Arial" w:hAnsi="Arial" w:cs="Arial"/>
          <w:color w:val="1D1B11" w:themeColor="background2" w:themeShade="1A"/>
          <w:sz w:val="20"/>
        </w:rPr>
        <w:t xml:space="preserve">   =   effective strain in FRP reinforcement at nominal strength, in./in. (mm/mm)</w:t>
      </w:r>
    </w:p>
    <w:p w14:paraId="082386E3" w14:textId="77777777" w:rsidR="00860097" w:rsidRPr="00D57A0B" w:rsidRDefault="00860097" w:rsidP="00E64602">
      <w:pPr>
        <w:ind w:left="701"/>
        <w:rPr>
          <w:rFonts w:ascii="Arial" w:eastAsia="Arial" w:hAnsi="Arial" w:cs="Arial"/>
          <w:b/>
          <w:bCs/>
          <w:color w:val="1D1B11" w:themeColor="background2" w:themeShade="1A"/>
          <w:sz w:val="20"/>
        </w:rPr>
      </w:pPr>
    </w:p>
    <w:p w14:paraId="55FA6005" w14:textId="77777777" w:rsidR="00860097" w:rsidRPr="00D57A0B" w:rsidRDefault="002F6558" w:rsidP="00E64602">
      <w:pPr>
        <w:ind w:left="701"/>
        <w:rPr>
          <w:rFonts w:ascii="Arial" w:eastAsia="Arial" w:hAnsi="Arial" w:cs="Arial"/>
          <w:color w:val="1D1B11" w:themeColor="background2" w:themeShade="1A"/>
          <w:sz w:val="20"/>
        </w:rPr>
      </w:pPr>
      <m:oMath>
        <m:sSub>
          <m:sSubPr>
            <m:ctrlPr>
              <w:rPr>
                <w:rFonts w:ascii="Cambria Math" w:hAnsi="Cambria Math" w:cs="Arial"/>
                <w:i/>
                <w:color w:val="1D1B11" w:themeColor="background2" w:themeShade="1A"/>
                <w:sz w:val="20"/>
              </w:rPr>
            </m:ctrlPr>
          </m:sSubPr>
          <m:e>
            <m:r>
              <w:rPr>
                <w:rFonts w:ascii="Cambria Math" w:hAnsi="Cambria Math" w:cs="Arial"/>
                <w:color w:val="1D1B11" w:themeColor="background2" w:themeShade="1A"/>
                <w:sz w:val="20"/>
              </w:rPr>
              <m:t>ε</m:t>
            </m:r>
          </m:e>
          <m:sub>
            <m:r>
              <w:rPr>
                <w:rFonts w:ascii="Cambria Math" w:hAnsi="Cambria Math" w:cs="Arial"/>
                <w:color w:val="1D1B11" w:themeColor="background2" w:themeShade="1A"/>
                <w:sz w:val="20"/>
              </w:rPr>
              <m:t>fu</m:t>
            </m:r>
          </m:sub>
        </m:sSub>
      </m:oMath>
      <w:r w:rsidR="00860097" w:rsidRPr="00D57A0B">
        <w:rPr>
          <w:rFonts w:ascii="Arial" w:eastAsia="Arial" w:hAnsi="Arial" w:cs="Arial"/>
          <w:color w:val="1D1B11" w:themeColor="background2" w:themeShade="1A"/>
          <w:sz w:val="20"/>
        </w:rPr>
        <w:t xml:space="preserve">   =   design rupture strain of FRP reinforcement, in./in. (mm/mm)</w:t>
      </w:r>
    </w:p>
    <w:p w14:paraId="01428A72" w14:textId="77777777" w:rsidR="00860097" w:rsidRPr="00D57A0B" w:rsidRDefault="00860097" w:rsidP="00E64602">
      <w:pPr>
        <w:ind w:left="701"/>
        <w:rPr>
          <w:rFonts w:ascii="Arial" w:eastAsia="Arial" w:hAnsi="Arial" w:cs="Arial"/>
          <w:color w:val="1D1B11" w:themeColor="background2" w:themeShade="1A"/>
          <w:sz w:val="20"/>
        </w:rPr>
      </w:pPr>
    </w:p>
    <w:p w14:paraId="70C5D6BB" w14:textId="77777777" w:rsidR="00860097" w:rsidRPr="00D57A0B" w:rsidRDefault="002F6558" w:rsidP="00E64602">
      <w:pPr>
        <w:ind w:left="701"/>
        <w:rPr>
          <w:rFonts w:ascii="Arial" w:eastAsia="Arial" w:hAnsi="Arial" w:cs="Arial"/>
          <w:sz w:val="20"/>
        </w:rPr>
      </w:pPr>
      <m:oMath>
        <m:sSub>
          <m:sSubPr>
            <m:ctrlPr>
              <w:rPr>
                <w:rFonts w:ascii="Cambria Math" w:eastAsia="Arial" w:hAnsi="Cambria Math" w:cs="Arial"/>
                <w:i/>
                <w:sz w:val="20"/>
              </w:rPr>
            </m:ctrlPr>
          </m:sSubPr>
          <m:e>
            <m:r>
              <w:rPr>
                <w:rFonts w:ascii="Cambria Math" w:hAnsi="Cambria Math" w:cs="Arial"/>
                <w:sz w:val="20"/>
              </w:rPr>
              <m:t>λ</m:t>
            </m:r>
          </m:e>
          <m:sub>
            <m:r>
              <w:rPr>
                <w:rFonts w:ascii="Cambria Math" w:hAnsi="Cambria Math" w:cs="Arial"/>
                <w:sz w:val="20"/>
              </w:rPr>
              <m:t>A</m:t>
            </m:r>
          </m:sub>
        </m:sSub>
      </m:oMath>
      <w:r w:rsidR="00860097" w:rsidRPr="00D57A0B">
        <w:rPr>
          <w:rFonts w:ascii="Arial" w:eastAsia="Arial" w:hAnsi="Arial" w:cs="Arial"/>
          <w:sz w:val="20"/>
        </w:rPr>
        <w:t xml:space="preserve">    =   dry fiber weight per unit length of an anchor, oz./in.</w:t>
      </w:r>
    </w:p>
    <w:p w14:paraId="70CBC14A" w14:textId="77777777" w:rsidR="00860097" w:rsidRPr="00D57A0B" w:rsidRDefault="00860097" w:rsidP="00E64602">
      <w:pPr>
        <w:ind w:left="701"/>
        <w:rPr>
          <w:rFonts w:ascii="Arial" w:eastAsia="Arial" w:hAnsi="Arial" w:cs="Arial"/>
          <w:sz w:val="20"/>
        </w:rPr>
      </w:pPr>
    </w:p>
    <w:p w14:paraId="53C314EA" w14:textId="77777777" w:rsidR="00860097" w:rsidRPr="00D57A0B" w:rsidRDefault="002F6558" w:rsidP="00E64602">
      <w:pPr>
        <w:ind w:left="701"/>
        <w:rPr>
          <w:rFonts w:ascii="Arial" w:eastAsia="Arial" w:hAnsi="Arial" w:cs="Arial"/>
          <w:color w:val="1D1B11" w:themeColor="background2" w:themeShade="1A"/>
          <w:sz w:val="20"/>
        </w:rPr>
      </w:pPr>
      <m:oMath>
        <m:sSub>
          <m:sSubPr>
            <m:ctrlPr>
              <w:rPr>
                <w:rFonts w:ascii="Cambria Math" w:eastAsia="Arial" w:hAnsi="Cambria Math" w:cs="Arial"/>
                <w:i/>
                <w:sz w:val="20"/>
              </w:rPr>
            </m:ctrlPr>
          </m:sSubPr>
          <m:e>
            <m:r>
              <w:rPr>
                <w:rFonts w:ascii="Cambria Math" w:hAnsi="Cambria Math" w:cs="Arial"/>
                <w:sz w:val="20"/>
              </w:rPr>
              <m:t>γ</m:t>
            </m:r>
          </m:e>
          <m:sub>
            <m:r>
              <w:rPr>
                <w:rFonts w:ascii="Cambria Math" w:hAnsi="Cambria Math" w:cs="Arial"/>
                <w:sz w:val="20"/>
              </w:rPr>
              <m:t>s</m:t>
            </m:r>
            <m:r>
              <w:rPr>
                <w:rFonts w:ascii="Cambria Math" w:hAnsi="Cambria Math" w:cs="Arial"/>
                <w:sz w:val="20"/>
              </w:rPr>
              <m:t>,</m:t>
            </m:r>
            <m:r>
              <w:rPr>
                <w:rFonts w:ascii="Cambria Math" w:hAnsi="Cambria Math" w:cs="Arial"/>
                <w:sz w:val="20"/>
              </w:rPr>
              <m:t>Exp</m:t>
            </m:r>
          </m:sub>
        </m:sSub>
      </m:oMath>
      <w:r w:rsidR="00860097" w:rsidRPr="00D57A0B">
        <w:rPr>
          <w:rFonts w:ascii="Arial" w:eastAsia="Arial" w:hAnsi="Arial" w:cs="Arial"/>
          <w:sz w:val="20"/>
        </w:rPr>
        <w:t>=   dry fiber weight per square surface area of a laminate, oz./in.</w:t>
      </w:r>
      <w:r w:rsidR="00860097" w:rsidRPr="00D57A0B">
        <w:rPr>
          <w:rFonts w:ascii="Arial" w:eastAsia="Arial" w:hAnsi="Arial" w:cs="Arial"/>
          <w:sz w:val="20"/>
          <w:vertAlign w:val="superscript"/>
        </w:rPr>
        <w:t>2</w:t>
      </w:r>
    </w:p>
    <w:p w14:paraId="7E063789" w14:textId="77777777" w:rsidR="00860097" w:rsidRPr="00D57A0B" w:rsidRDefault="00860097" w:rsidP="00E64602">
      <w:pPr>
        <w:ind w:left="701"/>
        <w:rPr>
          <w:rFonts w:ascii="Arial" w:eastAsia="Arial" w:hAnsi="Arial" w:cs="Arial"/>
          <w:color w:val="1D1B11" w:themeColor="background2" w:themeShade="1A"/>
          <w:sz w:val="20"/>
        </w:rPr>
      </w:pPr>
    </w:p>
    <w:p w14:paraId="4F8D7D80" w14:textId="77777777" w:rsidR="00860097" w:rsidRPr="00D57A0B" w:rsidRDefault="00860097" w:rsidP="00E64602">
      <w:pPr>
        <w:ind w:left="701"/>
        <w:rPr>
          <w:rFonts w:ascii="Arial" w:eastAsia="Arial" w:hAnsi="Arial" w:cs="Arial"/>
          <w:color w:val="1D1B11" w:themeColor="background2" w:themeShade="1A"/>
          <w:sz w:val="20"/>
        </w:rPr>
      </w:pPr>
      <m:oMath>
        <m:r>
          <w:rPr>
            <w:rFonts w:ascii="Cambria Math" w:hAnsi="Cambria Math" w:cs="Arial"/>
            <w:color w:val="1D1B11" w:themeColor="background2" w:themeShade="1A"/>
            <w:sz w:val="20"/>
          </w:rPr>
          <m:t>ϕ</m:t>
        </m:r>
      </m:oMath>
      <w:r w:rsidRPr="00D57A0B">
        <w:rPr>
          <w:rFonts w:ascii="Arial" w:eastAsia="Arial" w:hAnsi="Arial" w:cs="Arial"/>
          <w:color w:val="1D1B11" w:themeColor="background2" w:themeShade="1A"/>
          <w:sz w:val="20"/>
        </w:rPr>
        <w:t xml:space="preserve">     =   strength reduction factor</w:t>
      </w:r>
    </w:p>
    <w:p w14:paraId="021485B9" w14:textId="77777777" w:rsidR="00860097" w:rsidRPr="00D57A0B" w:rsidRDefault="00860097" w:rsidP="00E64602">
      <w:pPr>
        <w:ind w:left="701"/>
        <w:rPr>
          <w:rFonts w:ascii="Arial" w:eastAsia="Arial" w:hAnsi="Arial" w:cs="Arial"/>
          <w:color w:val="1D1B11" w:themeColor="background2" w:themeShade="1A"/>
          <w:sz w:val="20"/>
        </w:rPr>
      </w:pPr>
    </w:p>
    <w:p w14:paraId="685AC519" w14:textId="6C4A83A4" w:rsidR="00860097" w:rsidRPr="00D57A0B" w:rsidRDefault="002F6558" w:rsidP="00E64602">
      <w:pPr>
        <w:ind w:left="701"/>
        <w:rPr>
          <w:rFonts w:ascii="Arial" w:eastAsia="Arial" w:hAnsi="Arial" w:cs="Arial"/>
          <w:color w:val="1D1B11" w:themeColor="background2" w:themeShade="1A"/>
          <w:sz w:val="20"/>
        </w:rPr>
      </w:pPr>
      <m:oMath>
        <m:sSub>
          <m:sSubPr>
            <m:ctrlPr>
              <w:rPr>
                <w:rFonts w:ascii="Cambria Math" w:hAnsi="Cambria Math" w:cs="Arial"/>
                <w:i/>
                <w:color w:val="1D1B11" w:themeColor="background2" w:themeShade="1A"/>
                <w:sz w:val="20"/>
              </w:rPr>
            </m:ctrlPr>
          </m:sSubPr>
          <m:e>
            <m:r>
              <w:rPr>
                <w:rFonts w:ascii="Cambria Math" w:hAnsi="Cambria Math" w:cs="Arial"/>
                <w:color w:val="1D1B11" w:themeColor="background2" w:themeShade="1A"/>
                <w:sz w:val="20"/>
              </w:rPr>
              <m:t>ψ</m:t>
            </m:r>
          </m:e>
          <m:sub>
            <m:r>
              <w:rPr>
                <w:rFonts w:ascii="Cambria Math" w:hAnsi="Cambria Math" w:cs="Arial"/>
                <w:color w:val="1D1B11" w:themeColor="background2" w:themeShade="1A"/>
                <w:sz w:val="20"/>
              </w:rPr>
              <m:t>f</m:t>
            </m:r>
          </m:sub>
        </m:sSub>
      </m:oMath>
      <w:r w:rsidR="00860097" w:rsidRPr="00D57A0B">
        <w:rPr>
          <w:rFonts w:ascii="Arial" w:eastAsia="Arial" w:hAnsi="Arial" w:cs="Arial"/>
          <w:color w:val="1D1B11" w:themeColor="background2" w:themeShade="1A"/>
          <w:sz w:val="20"/>
        </w:rPr>
        <w:t xml:space="preserve">     =   FRP strength reduction factor</w:t>
      </w:r>
    </w:p>
    <w:p w14:paraId="7D484771" w14:textId="77777777" w:rsidR="00860097" w:rsidRPr="00D57A0B" w:rsidRDefault="00860097" w:rsidP="00E64602">
      <w:pPr>
        <w:ind w:left="701"/>
        <w:rPr>
          <w:rFonts w:ascii="Arial" w:eastAsiaTheme="minorEastAsia" w:hAnsi="Arial" w:cs="Arial"/>
          <w:i/>
          <w:color w:val="1D1B11" w:themeColor="background2" w:themeShade="1A"/>
          <w:sz w:val="20"/>
        </w:rPr>
      </w:pPr>
    </w:p>
    <w:p w14:paraId="58E9B874" w14:textId="77777777" w:rsidR="00860097" w:rsidRPr="00D57A0B" w:rsidRDefault="00860097" w:rsidP="00E64602">
      <w:pPr>
        <w:ind w:left="701"/>
        <w:rPr>
          <w:rFonts w:ascii="Arial" w:eastAsiaTheme="minorEastAsia" w:hAnsi="Arial" w:cs="Arial"/>
          <w:i/>
          <w:color w:val="1D1B11" w:themeColor="background2" w:themeShade="1A"/>
          <w:sz w:val="20"/>
        </w:rPr>
      </w:pPr>
      <m:oMath>
        <m:r>
          <w:rPr>
            <w:rFonts w:ascii="Cambria Math" w:eastAsiaTheme="minorEastAsia" w:hAnsi="Cambria Math" w:cs="Arial"/>
            <w:color w:val="1D1B11" w:themeColor="background2" w:themeShade="1A"/>
            <w:sz w:val="20"/>
          </w:rPr>
          <m:t>θ</m:t>
        </m:r>
      </m:oMath>
      <w:r w:rsidRPr="00D57A0B">
        <w:rPr>
          <w:rFonts w:ascii="Arial" w:eastAsiaTheme="minorEastAsia" w:hAnsi="Arial" w:cs="Arial"/>
          <w:i/>
          <w:color w:val="1D1B11" w:themeColor="background2" w:themeShade="1A"/>
          <w:sz w:val="20"/>
        </w:rPr>
        <w:t xml:space="preserve">     =  </w:t>
      </w:r>
      <w:r w:rsidRPr="00D57A0B">
        <w:rPr>
          <w:rFonts w:ascii="Arial" w:eastAsiaTheme="minorEastAsia" w:hAnsi="Arial" w:cs="Arial"/>
          <w:iCs/>
          <w:color w:val="1D1B11" w:themeColor="background2" w:themeShade="1A"/>
          <w:sz w:val="20"/>
        </w:rPr>
        <w:t xml:space="preserve"> orientation angle of fiber – primary fiber direction</w:t>
      </w:r>
    </w:p>
    <w:p w14:paraId="14053C1C" w14:textId="77777777" w:rsidR="00D91B08" w:rsidRPr="00D57A0B" w:rsidRDefault="0055331E" w:rsidP="00E64602">
      <w:pPr>
        <w:numPr>
          <w:ilvl w:val="0"/>
          <w:numId w:val="1"/>
        </w:numPr>
        <w:pBdr>
          <w:top w:val="nil"/>
          <w:left w:val="nil"/>
          <w:bottom w:val="nil"/>
          <w:right w:val="nil"/>
          <w:between w:val="nil"/>
        </w:pBdr>
        <w:tabs>
          <w:tab w:val="left" w:pos="811"/>
        </w:tabs>
        <w:spacing w:before="240" w:after="240"/>
        <w:ind w:left="708" w:hanging="708"/>
        <w:jc w:val="both"/>
        <w:rPr>
          <w:rFonts w:ascii="Arial" w:eastAsia="Arial" w:hAnsi="Arial" w:cs="Arial"/>
          <w:b/>
          <w:color w:val="000000"/>
          <w:sz w:val="20"/>
          <w:szCs w:val="20"/>
        </w:rPr>
      </w:pPr>
      <w:r w:rsidRPr="00D57A0B">
        <w:rPr>
          <w:rFonts w:ascii="Arial" w:eastAsia="Arial" w:hAnsi="Arial" w:cs="Arial"/>
          <w:b/>
          <w:color w:val="000000"/>
          <w:sz w:val="20"/>
          <w:szCs w:val="20"/>
        </w:rPr>
        <w:t>REFERENCED STANDARDS AND DOCUMENTS</w:t>
      </w:r>
    </w:p>
    <w:p w14:paraId="27DFC342" w14:textId="2E5AFCE8" w:rsidR="00D91B08" w:rsidRPr="00D57A0B" w:rsidRDefault="0055331E">
      <w:pPr>
        <w:widowControl w:val="0"/>
        <w:pBdr>
          <w:top w:val="nil"/>
          <w:left w:val="nil"/>
          <w:bottom w:val="nil"/>
          <w:right w:val="nil"/>
          <w:between w:val="nil"/>
        </w:pBdr>
        <w:spacing w:before="240" w:after="240"/>
        <w:jc w:val="both"/>
        <w:rPr>
          <w:rFonts w:ascii="Arial" w:eastAsia="Arial" w:hAnsi="Arial" w:cs="Arial"/>
          <w:color w:val="000000"/>
          <w:sz w:val="20"/>
          <w:szCs w:val="20"/>
        </w:rPr>
      </w:pPr>
      <w:r w:rsidRPr="00D57A0B">
        <w:rPr>
          <w:rFonts w:ascii="Arial" w:eastAsia="Arial" w:hAnsi="Arial" w:cs="Arial"/>
          <w:color w:val="000000"/>
          <w:sz w:val="20"/>
          <w:szCs w:val="20"/>
        </w:rPr>
        <w:t>Standards shall be applied consistent</w:t>
      </w:r>
      <w:ins w:id="69" w:author="Brian Gerber" w:date="2025-09-29T15:00:00Z" w16du:dateUtc="2025-09-29T22:00:00Z">
        <w:r w:rsidR="00C851BC" w:rsidRPr="00D57A0B">
          <w:rPr>
            <w:rFonts w:ascii="Arial" w:eastAsia="Arial" w:hAnsi="Arial" w:cs="Arial"/>
            <w:color w:val="000000"/>
            <w:sz w:val="20"/>
            <w:szCs w:val="20"/>
          </w:rPr>
          <w:t>ly</w:t>
        </w:r>
      </w:ins>
      <w:r w:rsidRPr="00D57A0B">
        <w:rPr>
          <w:rFonts w:ascii="Arial" w:eastAsia="Arial" w:hAnsi="Arial" w:cs="Arial"/>
          <w:color w:val="000000"/>
          <w:sz w:val="20"/>
          <w:szCs w:val="20"/>
        </w:rPr>
        <w:t xml:space="preserve"> with the specific edition of the code(s) for which the Evaluation Report is prepared unless otherwise approved by UES.</w:t>
      </w:r>
    </w:p>
    <w:p w14:paraId="4E528096" w14:textId="45D4FB5A" w:rsidR="00D91B08" w:rsidRPr="00D57A0B" w:rsidRDefault="00317848">
      <w:pPr>
        <w:pStyle w:val="Heading1"/>
        <w:numPr>
          <w:ilvl w:val="1"/>
          <w:numId w:val="10"/>
        </w:numPr>
        <w:tabs>
          <w:tab w:val="left" w:pos="1553"/>
        </w:tabs>
        <w:spacing w:before="240"/>
        <w:ind w:left="706" w:hanging="706"/>
        <w:jc w:val="both"/>
        <w:rPr>
          <w:b w:val="0"/>
          <w:sz w:val="20"/>
          <w:szCs w:val="20"/>
        </w:rPr>
      </w:pPr>
      <w:r w:rsidRPr="00D57A0B">
        <w:rPr>
          <w:sz w:val="20"/>
          <w:szCs w:val="20"/>
        </w:rPr>
        <w:t>American Concrete Institute</w:t>
      </w:r>
    </w:p>
    <w:p w14:paraId="4E1BCA84" w14:textId="376B355B" w:rsidR="00D91B08" w:rsidRPr="00D57A0B" w:rsidRDefault="0055331E">
      <w:pPr>
        <w:numPr>
          <w:ilvl w:val="2"/>
          <w:numId w:val="10"/>
        </w:numPr>
        <w:pBdr>
          <w:top w:val="nil"/>
          <w:left w:val="nil"/>
          <w:bottom w:val="nil"/>
          <w:right w:val="nil"/>
          <w:between w:val="nil"/>
        </w:pBdr>
        <w:ind w:left="720" w:hanging="360"/>
        <w:rPr>
          <w:rFonts w:ascii="Arial" w:eastAsia="Arial" w:hAnsi="Arial" w:cs="Arial"/>
          <w:color w:val="000000"/>
          <w:sz w:val="20"/>
          <w:szCs w:val="20"/>
        </w:rPr>
      </w:pPr>
      <w:r w:rsidRPr="00D57A0B">
        <w:rPr>
          <w:rFonts w:ascii="Arial" w:eastAsia="Arial" w:hAnsi="Arial" w:cs="Arial"/>
          <w:color w:val="000000"/>
          <w:sz w:val="20"/>
          <w:szCs w:val="20"/>
        </w:rPr>
        <w:t>American Concrete Institute, ACI 318</w:t>
      </w:r>
      <w:r w:rsidR="00927595" w:rsidRPr="00D57A0B">
        <w:rPr>
          <w:rFonts w:ascii="Arial" w:eastAsia="Arial" w:hAnsi="Arial" w:cs="Arial"/>
          <w:color w:val="000000"/>
          <w:sz w:val="20"/>
          <w:szCs w:val="20"/>
        </w:rPr>
        <w:t xml:space="preserve">, </w:t>
      </w:r>
      <w:r w:rsidRPr="00D57A0B">
        <w:rPr>
          <w:rFonts w:ascii="Arial" w:eastAsia="Arial" w:hAnsi="Arial" w:cs="Arial"/>
          <w:color w:val="000000"/>
          <w:sz w:val="20"/>
          <w:szCs w:val="20"/>
        </w:rPr>
        <w:t>Building Code Requirements for Structural Concrete and Commentary.</w:t>
      </w:r>
    </w:p>
    <w:p w14:paraId="5BD3D4EF" w14:textId="28F5860D" w:rsidR="00D91B08" w:rsidRPr="00D57A0B" w:rsidRDefault="0055331E">
      <w:pPr>
        <w:widowControl w:val="0"/>
        <w:numPr>
          <w:ilvl w:val="2"/>
          <w:numId w:val="10"/>
        </w:numPr>
        <w:pBdr>
          <w:top w:val="nil"/>
          <w:left w:val="nil"/>
          <w:bottom w:val="nil"/>
          <w:right w:val="nil"/>
          <w:between w:val="nil"/>
        </w:pBdr>
        <w:tabs>
          <w:tab w:val="left" w:pos="1904"/>
        </w:tabs>
        <w:ind w:left="711"/>
        <w:jc w:val="both"/>
        <w:rPr>
          <w:rFonts w:ascii="Arial" w:eastAsia="Arial" w:hAnsi="Arial" w:cs="Arial"/>
          <w:b/>
          <w:color w:val="000000"/>
          <w:sz w:val="20"/>
          <w:szCs w:val="20"/>
        </w:rPr>
      </w:pPr>
      <w:r w:rsidRPr="00D57A0B">
        <w:rPr>
          <w:rFonts w:ascii="Arial" w:eastAsia="Arial" w:hAnsi="Arial" w:cs="Arial"/>
          <w:color w:val="000000"/>
          <w:sz w:val="20"/>
          <w:szCs w:val="20"/>
        </w:rPr>
        <w:t>American Concrete Institute, ACI 369.1-</w:t>
      </w:r>
      <w:del w:id="70" w:author="Brian Gerber" w:date="2024-06-20T12:53:00Z" w16du:dateUtc="2024-06-20T19:53:00Z">
        <w:r w:rsidRPr="00D57A0B" w:rsidDel="00073721">
          <w:rPr>
            <w:rFonts w:ascii="Arial" w:eastAsia="Arial" w:hAnsi="Arial" w:cs="Arial"/>
            <w:color w:val="000000"/>
            <w:sz w:val="20"/>
            <w:szCs w:val="20"/>
          </w:rPr>
          <w:delText xml:space="preserve">17 </w:delText>
        </w:r>
      </w:del>
      <w:ins w:id="71" w:author="Brian Gerber" w:date="2024-06-20T12:53:00Z" w16du:dateUtc="2024-06-20T19:53:00Z">
        <w:r w:rsidR="00073721" w:rsidRPr="00D57A0B">
          <w:rPr>
            <w:rFonts w:ascii="Arial" w:eastAsia="Arial" w:hAnsi="Arial" w:cs="Arial"/>
            <w:color w:val="000000"/>
            <w:sz w:val="20"/>
            <w:szCs w:val="20"/>
          </w:rPr>
          <w:t xml:space="preserve">22 </w:t>
        </w:r>
      </w:ins>
      <w:r w:rsidRPr="00D57A0B">
        <w:rPr>
          <w:rFonts w:ascii="Arial" w:eastAsia="Arial" w:hAnsi="Arial" w:cs="Arial"/>
          <w:color w:val="000000"/>
          <w:sz w:val="20"/>
          <w:szCs w:val="20"/>
        </w:rPr>
        <w:t>Standard Requirements for Seismic Evaluation and Retrofit of Existing Concrete Buildings (369.1) and Commentary.</w:t>
      </w:r>
    </w:p>
    <w:p w14:paraId="689CBEB2" w14:textId="1EF013D4" w:rsidR="00D91B08" w:rsidRPr="00D57A0B" w:rsidRDefault="0055331E">
      <w:pPr>
        <w:widowControl w:val="0"/>
        <w:numPr>
          <w:ilvl w:val="2"/>
          <w:numId w:val="10"/>
        </w:numPr>
        <w:pBdr>
          <w:top w:val="nil"/>
          <w:left w:val="nil"/>
          <w:bottom w:val="nil"/>
          <w:right w:val="nil"/>
          <w:between w:val="nil"/>
        </w:pBdr>
        <w:tabs>
          <w:tab w:val="left" w:pos="1904"/>
        </w:tabs>
        <w:ind w:left="711"/>
        <w:jc w:val="both"/>
        <w:rPr>
          <w:rFonts w:ascii="Arial" w:eastAsia="Arial" w:hAnsi="Arial" w:cs="Arial"/>
          <w:b/>
          <w:sz w:val="20"/>
          <w:szCs w:val="20"/>
        </w:rPr>
      </w:pPr>
      <w:r w:rsidRPr="00D57A0B">
        <w:rPr>
          <w:rFonts w:ascii="Arial" w:eastAsia="Arial" w:hAnsi="Arial" w:cs="Arial"/>
          <w:color w:val="000000"/>
          <w:sz w:val="20"/>
          <w:szCs w:val="20"/>
        </w:rPr>
        <w:t>American Concrete Institute, ACI 374.2</w:t>
      </w:r>
      <w:r w:rsidR="00EA56AD" w:rsidRPr="00D57A0B">
        <w:rPr>
          <w:rFonts w:ascii="Arial" w:eastAsia="Arial" w:hAnsi="Arial" w:cs="Arial"/>
          <w:color w:val="000000"/>
          <w:sz w:val="20"/>
          <w:szCs w:val="20"/>
        </w:rPr>
        <w:t>R</w:t>
      </w:r>
      <w:r w:rsidRPr="00D57A0B">
        <w:rPr>
          <w:rFonts w:ascii="Arial" w:eastAsia="Arial" w:hAnsi="Arial" w:cs="Arial"/>
          <w:color w:val="000000"/>
          <w:sz w:val="20"/>
          <w:szCs w:val="20"/>
        </w:rPr>
        <w:t>-13 Guide for Testing Reinforced Concrete Structural Elements under Slowly Applied Simulated Seismic Loads.</w:t>
      </w:r>
    </w:p>
    <w:p w14:paraId="604CA5C1" w14:textId="77777777" w:rsidR="00D91B08" w:rsidRPr="00D57A0B" w:rsidRDefault="0055331E">
      <w:pPr>
        <w:widowControl w:val="0"/>
        <w:numPr>
          <w:ilvl w:val="2"/>
          <w:numId w:val="10"/>
        </w:numPr>
        <w:pBdr>
          <w:top w:val="nil"/>
          <w:left w:val="nil"/>
          <w:bottom w:val="nil"/>
          <w:right w:val="nil"/>
          <w:between w:val="nil"/>
        </w:pBdr>
        <w:tabs>
          <w:tab w:val="left" w:pos="1904"/>
        </w:tabs>
        <w:ind w:left="711"/>
        <w:jc w:val="both"/>
        <w:rPr>
          <w:rFonts w:ascii="Arial" w:eastAsia="Arial" w:hAnsi="Arial" w:cs="Arial"/>
          <w:b/>
          <w:sz w:val="20"/>
          <w:szCs w:val="20"/>
        </w:rPr>
      </w:pPr>
      <w:r w:rsidRPr="00D57A0B">
        <w:rPr>
          <w:rFonts w:ascii="Arial" w:eastAsia="Arial" w:hAnsi="Arial" w:cs="Arial"/>
          <w:color w:val="000000"/>
          <w:sz w:val="20"/>
          <w:szCs w:val="20"/>
        </w:rPr>
        <w:t>American Concrete Institute, ACI 440.8-13, Specification for Carbon and Glass Fiber-Reinforced Polymer Materials Made by Wet Layup for External Strengthening.</w:t>
      </w:r>
    </w:p>
    <w:p w14:paraId="777FB6F3" w14:textId="77777777" w:rsidR="00D91B08" w:rsidRPr="00D57A0B" w:rsidRDefault="0055331E">
      <w:pPr>
        <w:widowControl w:val="0"/>
        <w:numPr>
          <w:ilvl w:val="2"/>
          <w:numId w:val="10"/>
        </w:numPr>
        <w:pBdr>
          <w:top w:val="nil"/>
          <w:left w:val="nil"/>
          <w:bottom w:val="nil"/>
          <w:right w:val="nil"/>
          <w:between w:val="nil"/>
        </w:pBdr>
        <w:tabs>
          <w:tab w:val="left" w:pos="1904"/>
        </w:tabs>
        <w:ind w:left="711"/>
        <w:jc w:val="both"/>
        <w:rPr>
          <w:ins w:id="72" w:author="Brian Gerber" w:date="2024-06-20T13:34:00Z" w16du:dateUtc="2024-06-20T20:34:00Z"/>
          <w:rFonts w:ascii="Arial" w:eastAsia="Arial" w:hAnsi="Arial" w:cs="Arial"/>
          <w:color w:val="000000"/>
          <w:sz w:val="20"/>
          <w:szCs w:val="20"/>
        </w:rPr>
      </w:pPr>
      <w:r w:rsidRPr="00D57A0B">
        <w:rPr>
          <w:rFonts w:ascii="Arial" w:eastAsia="Arial" w:hAnsi="Arial" w:cs="Arial"/>
          <w:color w:val="000000"/>
          <w:sz w:val="20"/>
          <w:szCs w:val="20"/>
        </w:rPr>
        <w:t>American Concrete Institute, ACI 440.2R-17, Guide for the Design and Construction of Externally Bonded FRP Systems for Strengthening Concrete Structures.</w:t>
      </w:r>
    </w:p>
    <w:p w14:paraId="7671AEE4" w14:textId="77777777" w:rsidR="00C405BF" w:rsidRPr="00D57A0B" w:rsidRDefault="00C405BF">
      <w:pPr>
        <w:widowControl w:val="0"/>
        <w:numPr>
          <w:ilvl w:val="2"/>
          <w:numId w:val="10"/>
        </w:numPr>
        <w:pBdr>
          <w:top w:val="nil"/>
          <w:left w:val="nil"/>
          <w:bottom w:val="nil"/>
          <w:right w:val="nil"/>
          <w:between w:val="nil"/>
        </w:pBdr>
        <w:tabs>
          <w:tab w:val="left" w:pos="1904"/>
        </w:tabs>
        <w:ind w:left="711"/>
        <w:jc w:val="both"/>
        <w:rPr>
          <w:rFonts w:ascii="Arial" w:eastAsia="Arial" w:hAnsi="Arial" w:cs="Arial"/>
          <w:color w:val="000000"/>
          <w:sz w:val="20"/>
          <w:szCs w:val="20"/>
        </w:rPr>
      </w:pPr>
    </w:p>
    <w:p w14:paraId="799A804F" w14:textId="464E2722" w:rsidR="00D91B08" w:rsidRPr="00D57A0B" w:rsidRDefault="0055331E">
      <w:pPr>
        <w:pStyle w:val="Heading1"/>
        <w:numPr>
          <w:ilvl w:val="1"/>
          <w:numId w:val="10"/>
        </w:numPr>
        <w:tabs>
          <w:tab w:val="left" w:pos="1553"/>
        </w:tabs>
        <w:spacing w:before="240"/>
        <w:ind w:left="706" w:hanging="706"/>
        <w:jc w:val="both"/>
        <w:rPr>
          <w:b w:val="0"/>
          <w:sz w:val="20"/>
          <w:szCs w:val="20"/>
        </w:rPr>
      </w:pPr>
      <w:r w:rsidRPr="00D57A0B">
        <w:rPr>
          <w:sz w:val="20"/>
          <w:szCs w:val="20"/>
        </w:rPr>
        <w:t>American S</w:t>
      </w:r>
      <w:r w:rsidR="00317848" w:rsidRPr="00D57A0B">
        <w:rPr>
          <w:sz w:val="20"/>
          <w:szCs w:val="20"/>
        </w:rPr>
        <w:t>ociety of Civil Engineers</w:t>
      </w:r>
    </w:p>
    <w:p w14:paraId="3739569A" w14:textId="77777777" w:rsidR="00D91B08" w:rsidRPr="00D57A0B" w:rsidRDefault="0055331E">
      <w:pPr>
        <w:widowControl w:val="0"/>
        <w:numPr>
          <w:ilvl w:val="2"/>
          <w:numId w:val="10"/>
        </w:numPr>
        <w:pBdr>
          <w:top w:val="nil"/>
          <w:left w:val="nil"/>
          <w:bottom w:val="nil"/>
          <w:right w:val="nil"/>
          <w:between w:val="nil"/>
        </w:pBdr>
        <w:tabs>
          <w:tab w:val="left" w:pos="1904"/>
        </w:tabs>
        <w:ind w:left="711"/>
        <w:jc w:val="both"/>
        <w:rPr>
          <w:rFonts w:ascii="Arial" w:eastAsia="Arial" w:hAnsi="Arial" w:cs="Arial"/>
          <w:color w:val="000000"/>
          <w:sz w:val="20"/>
          <w:szCs w:val="20"/>
        </w:rPr>
      </w:pPr>
      <w:r w:rsidRPr="00D57A0B">
        <w:rPr>
          <w:rFonts w:ascii="Arial" w:eastAsia="Arial" w:hAnsi="Arial" w:cs="Arial"/>
          <w:color w:val="000000"/>
          <w:sz w:val="20"/>
          <w:szCs w:val="20"/>
        </w:rPr>
        <w:t>ASCE/SEI 41, Seismic Evaluation and Retrofit of Existing Buildings.</w:t>
      </w:r>
    </w:p>
    <w:p w14:paraId="2DBC2E2F" w14:textId="51F1AF6B" w:rsidR="00317848" w:rsidRPr="00D57A0B" w:rsidRDefault="0055331E">
      <w:pPr>
        <w:widowControl w:val="0"/>
        <w:numPr>
          <w:ilvl w:val="2"/>
          <w:numId w:val="10"/>
        </w:numPr>
        <w:pBdr>
          <w:top w:val="nil"/>
          <w:left w:val="nil"/>
          <w:bottom w:val="nil"/>
          <w:right w:val="nil"/>
          <w:between w:val="nil"/>
        </w:pBdr>
        <w:tabs>
          <w:tab w:val="left" w:pos="1904"/>
        </w:tabs>
        <w:ind w:left="711"/>
        <w:jc w:val="both"/>
        <w:rPr>
          <w:rFonts w:ascii="Arial" w:eastAsia="Arial" w:hAnsi="Arial" w:cs="Arial"/>
          <w:color w:val="000000"/>
          <w:sz w:val="20"/>
          <w:szCs w:val="20"/>
        </w:rPr>
      </w:pPr>
      <w:r w:rsidRPr="00D57A0B">
        <w:rPr>
          <w:rFonts w:ascii="Arial" w:eastAsia="Arial" w:hAnsi="Arial" w:cs="Arial"/>
          <w:color w:val="000000"/>
          <w:sz w:val="20"/>
          <w:szCs w:val="20"/>
        </w:rPr>
        <w:t>ASCE/SEI 7, Minimum Design Loads and Associated Criteria for Buildings and Other Structures.</w:t>
      </w:r>
    </w:p>
    <w:p w14:paraId="27448B8E" w14:textId="089B68F1" w:rsidR="00D91B08" w:rsidRPr="00D57A0B" w:rsidRDefault="00317848">
      <w:pPr>
        <w:pStyle w:val="Heading1"/>
        <w:numPr>
          <w:ilvl w:val="1"/>
          <w:numId w:val="10"/>
        </w:numPr>
        <w:tabs>
          <w:tab w:val="left" w:pos="1553"/>
        </w:tabs>
        <w:spacing w:before="240"/>
        <w:ind w:left="706" w:hanging="706"/>
        <w:jc w:val="both"/>
        <w:rPr>
          <w:b w:val="0"/>
          <w:sz w:val="20"/>
          <w:szCs w:val="20"/>
        </w:rPr>
      </w:pPr>
      <w:r w:rsidRPr="00D57A0B">
        <w:rPr>
          <w:sz w:val="20"/>
          <w:szCs w:val="20"/>
        </w:rPr>
        <w:t>ASTM International</w:t>
      </w:r>
    </w:p>
    <w:p w14:paraId="0BAA8F32" w14:textId="77777777" w:rsidR="00D91B08" w:rsidRPr="00D57A0B" w:rsidRDefault="0055331E">
      <w:pPr>
        <w:widowControl w:val="0"/>
        <w:numPr>
          <w:ilvl w:val="2"/>
          <w:numId w:val="10"/>
        </w:numPr>
        <w:pBdr>
          <w:top w:val="nil"/>
          <w:left w:val="nil"/>
          <w:bottom w:val="nil"/>
          <w:right w:val="nil"/>
          <w:between w:val="nil"/>
        </w:pBdr>
        <w:tabs>
          <w:tab w:val="left" w:pos="1904"/>
        </w:tabs>
        <w:ind w:left="711"/>
        <w:jc w:val="both"/>
        <w:rPr>
          <w:rFonts w:ascii="Arial" w:eastAsia="Arial" w:hAnsi="Arial" w:cs="Arial"/>
          <w:color w:val="000000"/>
          <w:sz w:val="20"/>
          <w:szCs w:val="20"/>
        </w:rPr>
      </w:pPr>
      <w:r w:rsidRPr="00D57A0B">
        <w:rPr>
          <w:rFonts w:ascii="Arial" w:eastAsia="Arial" w:hAnsi="Arial" w:cs="Arial"/>
          <w:color w:val="000000"/>
          <w:sz w:val="20"/>
          <w:szCs w:val="20"/>
        </w:rPr>
        <w:t>ASTM D3039, Standard Test Method for Tensile Properties of Polymer Matrix Composite Materials, ASTM International.</w:t>
      </w:r>
    </w:p>
    <w:p w14:paraId="29442504" w14:textId="71F53E0D" w:rsidR="00D91B08" w:rsidRPr="00D57A0B" w:rsidRDefault="0055331E">
      <w:pPr>
        <w:widowControl w:val="0"/>
        <w:numPr>
          <w:ilvl w:val="2"/>
          <w:numId w:val="10"/>
        </w:numPr>
        <w:pBdr>
          <w:top w:val="nil"/>
          <w:left w:val="nil"/>
          <w:bottom w:val="nil"/>
          <w:right w:val="nil"/>
          <w:between w:val="nil"/>
        </w:pBdr>
        <w:tabs>
          <w:tab w:val="left" w:pos="1904"/>
        </w:tabs>
        <w:ind w:left="711"/>
        <w:jc w:val="both"/>
        <w:rPr>
          <w:rFonts w:ascii="Arial" w:eastAsia="Arial" w:hAnsi="Arial" w:cs="Arial"/>
          <w:color w:val="000000"/>
          <w:sz w:val="20"/>
          <w:szCs w:val="20"/>
        </w:rPr>
      </w:pPr>
      <w:r w:rsidRPr="00D57A0B">
        <w:rPr>
          <w:rFonts w:ascii="Arial" w:eastAsia="Arial" w:hAnsi="Arial" w:cs="Arial"/>
          <w:color w:val="000000"/>
          <w:sz w:val="20"/>
          <w:szCs w:val="20"/>
        </w:rPr>
        <w:t>ASTM D4541, Standard Test Method for Pull-off Strength of Coating Using Portable Adhesive-Testers, ASTM International.</w:t>
      </w:r>
    </w:p>
    <w:p w14:paraId="685A5CE6" w14:textId="4588F321" w:rsidR="000F55D8" w:rsidRPr="00D57A0B" w:rsidRDefault="000F55D8" w:rsidP="000F55D8">
      <w:pPr>
        <w:widowControl w:val="0"/>
        <w:numPr>
          <w:ilvl w:val="2"/>
          <w:numId w:val="10"/>
        </w:numPr>
        <w:pBdr>
          <w:top w:val="nil"/>
          <w:left w:val="nil"/>
          <w:bottom w:val="nil"/>
          <w:right w:val="nil"/>
          <w:between w:val="nil"/>
        </w:pBdr>
        <w:tabs>
          <w:tab w:val="left" w:pos="1904"/>
        </w:tabs>
        <w:ind w:left="711"/>
        <w:jc w:val="both"/>
        <w:rPr>
          <w:rFonts w:ascii="Arial" w:eastAsia="Arial" w:hAnsi="Arial" w:cs="Arial"/>
          <w:color w:val="000000"/>
          <w:sz w:val="20"/>
          <w:szCs w:val="20"/>
        </w:rPr>
      </w:pPr>
      <w:r w:rsidRPr="00D57A0B">
        <w:rPr>
          <w:rFonts w:ascii="Arial" w:eastAsia="Arial" w:hAnsi="Arial" w:cs="Arial"/>
          <w:color w:val="000000"/>
          <w:sz w:val="20"/>
          <w:szCs w:val="20"/>
        </w:rPr>
        <w:t>ASTM D7522/D7522M, Standard Test Method for Pull-Off Strength for FRP Laminate Systems Bonded to Concrete Substrate, ASTM International.</w:t>
      </w:r>
    </w:p>
    <w:p w14:paraId="364CD89B" w14:textId="77777777" w:rsidR="00D91B08" w:rsidRPr="00D57A0B" w:rsidRDefault="0055331E">
      <w:pPr>
        <w:widowControl w:val="0"/>
        <w:numPr>
          <w:ilvl w:val="2"/>
          <w:numId w:val="10"/>
        </w:numPr>
        <w:pBdr>
          <w:top w:val="nil"/>
          <w:left w:val="nil"/>
          <w:bottom w:val="nil"/>
          <w:right w:val="nil"/>
          <w:between w:val="nil"/>
        </w:pBdr>
        <w:tabs>
          <w:tab w:val="left" w:pos="1904"/>
        </w:tabs>
        <w:ind w:left="711"/>
        <w:jc w:val="both"/>
        <w:rPr>
          <w:rFonts w:ascii="Arial" w:eastAsia="Arial" w:hAnsi="Arial" w:cs="Arial"/>
          <w:color w:val="000000"/>
          <w:sz w:val="20"/>
          <w:szCs w:val="20"/>
        </w:rPr>
      </w:pPr>
      <w:r w:rsidRPr="00D57A0B">
        <w:rPr>
          <w:rFonts w:ascii="Arial" w:eastAsia="Arial" w:hAnsi="Arial" w:cs="Arial"/>
          <w:color w:val="000000"/>
          <w:sz w:val="20"/>
          <w:szCs w:val="20"/>
        </w:rPr>
        <w:t>ASTM D7565, Standard Test Method for Determining Tensile Properties of Fiber Reinforced Polymer Matrix Composites Used for Strengthening of Civil Structures, ASTM International.</w:t>
      </w:r>
    </w:p>
    <w:p w14:paraId="54CBA3D1" w14:textId="77777777" w:rsidR="00D91B08" w:rsidRPr="00D57A0B" w:rsidRDefault="0055331E">
      <w:pPr>
        <w:widowControl w:val="0"/>
        <w:numPr>
          <w:ilvl w:val="2"/>
          <w:numId w:val="10"/>
        </w:numPr>
        <w:pBdr>
          <w:top w:val="nil"/>
          <w:left w:val="nil"/>
          <w:bottom w:val="nil"/>
          <w:right w:val="nil"/>
          <w:between w:val="nil"/>
        </w:pBdr>
        <w:tabs>
          <w:tab w:val="left" w:pos="1904"/>
        </w:tabs>
        <w:ind w:left="711"/>
        <w:jc w:val="both"/>
        <w:rPr>
          <w:rFonts w:ascii="Arial" w:eastAsia="Arial" w:hAnsi="Arial" w:cs="Arial"/>
          <w:color w:val="000000"/>
          <w:sz w:val="20"/>
          <w:szCs w:val="20"/>
        </w:rPr>
      </w:pPr>
      <w:r w:rsidRPr="00D57A0B">
        <w:rPr>
          <w:rFonts w:ascii="Arial" w:eastAsia="Arial" w:hAnsi="Arial" w:cs="Arial"/>
          <w:color w:val="000000"/>
          <w:sz w:val="20"/>
          <w:szCs w:val="20"/>
        </w:rPr>
        <w:t>ASTM E575, Standard Practice for Reporting Data from Structural Tests of Building Constructions, Elements, Connections, and Assemblies.</w:t>
      </w:r>
    </w:p>
    <w:p w14:paraId="2358696F" w14:textId="77777777" w:rsidR="00D91B08" w:rsidRPr="00D57A0B" w:rsidRDefault="0055331E">
      <w:pPr>
        <w:pStyle w:val="Heading1"/>
        <w:numPr>
          <w:ilvl w:val="1"/>
          <w:numId w:val="10"/>
        </w:numPr>
        <w:tabs>
          <w:tab w:val="left" w:pos="1553"/>
        </w:tabs>
        <w:spacing w:before="240"/>
        <w:ind w:left="706" w:hanging="706"/>
        <w:jc w:val="both"/>
        <w:rPr>
          <w:b w:val="0"/>
          <w:sz w:val="20"/>
          <w:szCs w:val="20"/>
        </w:rPr>
      </w:pPr>
      <w:r w:rsidRPr="00D57A0B">
        <w:rPr>
          <w:sz w:val="20"/>
          <w:szCs w:val="20"/>
        </w:rPr>
        <w:t>Center for Transportation Research</w:t>
      </w:r>
    </w:p>
    <w:p w14:paraId="11D19F5E" w14:textId="77777777" w:rsidR="00D91B08" w:rsidRPr="00D57A0B" w:rsidRDefault="0055331E">
      <w:pPr>
        <w:widowControl w:val="0"/>
        <w:numPr>
          <w:ilvl w:val="2"/>
          <w:numId w:val="10"/>
        </w:numPr>
        <w:pBdr>
          <w:top w:val="nil"/>
          <w:left w:val="nil"/>
          <w:bottom w:val="nil"/>
          <w:right w:val="nil"/>
          <w:between w:val="nil"/>
        </w:pBdr>
        <w:tabs>
          <w:tab w:val="left" w:pos="1904"/>
        </w:tabs>
        <w:ind w:left="711"/>
        <w:jc w:val="both"/>
        <w:rPr>
          <w:rFonts w:ascii="Arial" w:eastAsia="Arial" w:hAnsi="Arial" w:cs="Arial"/>
          <w:color w:val="000000"/>
          <w:sz w:val="20"/>
          <w:szCs w:val="20"/>
        </w:rPr>
      </w:pPr>
      <w:r w:rsidRPr="00D57A0B">
        <w:rPr>
          <w:rFonts w:ascii="Arial" w:eastAsia="Arial" w:hAnsi="Arial" w:cs="Arial"/>
          <w:color w:val="000000"/>
          <w:sz w:val="20"/>
          <w:szCs w:val="20"/>
        </w:rPr>
        <w:t>CTR Technical Report 0-6306-1, Shear Strengthening of Large Reinforced and Prestressed Concrete Elements Using Carbon Fiber Reinforced Polymer (CFRP) Sheets and CFRP Anchors, Rev February 2012.</w:t>
      </w:r>
    </w:p>
    <w:p w14:paraId="31DB9D09" w14:textId="77FE24C8" w:rsidR="00D91B08" w:rsidRPr="00D57A0B" w:rsidRDefault="0055331E">
      <w:pPr>
        <w:widowControl w:val="0"/>
        <w:numPr>
          <w:ilvl w:val="2"/>
          <w:numId w:val="10"/>
        </w:numPr>
        <w:pBdr>
          <w:top w:val="nil"/>
          <w:left w:val="nil"/>
          <w:bottom w:val="nil"/>
          <w:right w:val="nil"/>
          <w:between w:val="nil"/>
        </w:pBdr>
        <w:tabs>
          <w:tab w:val="left" w:pos="1904"/>
        </w:tabs>
        <w:ind w:left="711"/>
        <w:jc w:val="both"/>
        <w:rPr>
          <w:rFonts w:ascii="Arial" w:eastAsia="Arial" w:hAnsi="Arial" w:cs="Arial"/>
          <w:color w:val="000000"/>
          <w:sz w:val="20"/>
          <w:szCs w:val="20"/>
        </w:rPr>
      </w:pPr>
      <w:r w:rsidRPr="00D57A0B">
        <w:rPr>
          <w:rFonts w:ascii="Arial" w:eastAsia="Arial" w:hAnsi="Arial" w:cs="Arial"/>
          <w:color w:val="000000"/>
          <w:sz w:val="20"/>
          <w:szCs w:val="20"/>
        </w:rPr>
        <w:t>CTR Technical Report 0-6783-1, Use of Carbon Fiber Reinforced Polymer (CFRP) with CFRP Anchors for Shear-Strengthening and Design Recommendations/Quality Control Procedures</w:t>
      </w:r>
      <w:r w:rsidR="00317848" w:rsidRPr="00D57A0B">
        <w:rPr>
          <w:rFonts w:ascii="Arial" w:eastAsia="Arial" w:hAnsi="Arial" w:cs="Arial"/>
          <w:color w:val="000000"/>
          <w:sz w:val="20"/>
          <w:szCs w:val="20"/>
        </w:rPr>
        <w:t xml:space="preserve"> for CFRP Anchors, March 2017.</w:t>
      </w:r>
    </w:p>
    <w:p w14:paraId="51242B79" w14:textId="77777777" w:rsidR="00D91B08" w:rsidRPr="00D57A0B" w:rsidRDefault="0055331E" w:rsidP="00540C4D">
      <w:pPr>
        <w:pStyle w:val="Heading1"/>
        <w:numPr>
          <w:ilvl w:val="1"/>
          <w:numId w:val="10"/>
        </w:numPr>
        <w:tabs>
          <w:tab w:val="left" w:pos="1553"/>
        </w:tabs>
        <w:spacing w:before="240"/>
        <w:ind w:left="706" w:hanging="706"/>
        <w:jc w:val="both"/>
        <w:rPr>
          <w:sz w:val="20"/>
          <w:szCs w:val="20"/>
        </w:rPr>
      </w:pPr>
      <w:r w:rsidRPr="00D57A0B">
        <w:rPr>
          <w:sz w:val="20"/>
          <w:szCs w:val="20"/>
        </w:rPr>
        <w:t>Federal Emergency Management Agency</w:t>
      </w:r>
    </w:p>
    <w:p w14:paraId="61CAB853" w14:textId="3FE37BEE" w:rsidR="009E05B8" w:rsidRPr="00D57A0B" w:rsidRDefault="0055331E" w:rsidP="00540C4D">
      <w:pPr>
        <w:widowControl w:val="0"/>
        <w:numPr>
          <w:ilvl w:val="2"/>
          <w:numId w:val="10"/>
        </w:numPr>
        <w:pBdr>
          <w:top w:val="nil"/>
          <w:left w:val="nil"/>
          <w:bottom w:val="nil"/>
          <w:right w:val="nil"/>
          <w:between w:val="nil"/>
        </w:pBdr>
        <w:tabs>
          <w:tab w:val="left" w:pos="1904"/>
        </w:tabs>
        <w:ind w:left="711"/>
        <w:jc w:val="both"/>
        <w:rPr>
          <w:rFonts w:ascii="Arial" w:eastAsia="Arial" w:hAnsi="Arial" w:cs="Arial"/>
          <w:sz w:val="20"/>
          <w:szCs w:val="20"/>
        </w:rPr>
      </w:pPr>
      <w:r w:rsidRPr="00D57A0B">
        <w:rPr>
          <w:rFonts w:ascii="Arial" w:eastAsia="Arial" w:hAnsi="Arial" w:cs="Arial"/>
          <w:color w:val="000000"/>
          <w:sz w:val="20"/>
          <w:szCs w:val="20"/>
        </w:rPr>
        <w:t>FEMA 461, Interim Testing Protocols for Determining the Seismic Performance Characteristics of Structural and Nonstructural Components, June 2007.</w:t>
      </w:r>
    </w:p>
    <w:p w14:paraId="5B0D54E4" w14:textId="77777777" w:rsidR="00D91B08" w:rsidRPr="00D57A0B" w:rsidRDefault="0055331E">
      <w:pPr>
        <w:pStyle w:val="Heading1"/>
        <w:numPr>
          <w:ilvl w:val="1"/>
          <w:numId w:val="10"/>
        </w:numPr>
        <w:tabs>
          <w:tab w:val="left" w:pos="1553"/>
        </w:tabs>
        <w:spacing w:before="240"/>
        <w:ind w:left="701"/>
        <w:jc w:val="both"/>
        <w:rPr>
          <w:b w:val="0"/>
          <w:sz w:val="20"/>
          <w:szCs w:val="20"/>
        </w:rPr>
      </w:pPr>
      <w:r w:rsidRPr="00D57A0B">
        <w:rPr>
          <w:sz w:val="20"/>
          <w:szCs w:val="20"/>
        </w:rPr>
        <w:t>International Code Council</w:t>
      </w:r>
    </w:p>
    <w:p w14:paraId="0E476872" w14:textId="43AA6C49" w:rsidR="000F55D8" w:rsidRPr="00D57A0B" w:rsidRDefault="000F55D8" w:rsidP="000F55D8">
      <w:pPr>
        <w:widowControl w:val="0"/>
        <w:numPr>
          <w:ilvl w:val="2"/>
          <w:numId w:val="10"/>
        </w:numPr>
        <w:pBdr>
          <w:top w:val="nil"/>
          <w:left w:val="nil"/>
          <w:bottom w:val="nil"/>
          <w:right w:val="nil"/>
          <w:between w:val="nil"/>
        </w:pBdr>
        <w:tabs>
          <w:tab w:val="left" w:pos="1904"/>
        </w:tabs>
        <w:ind w:left="711"/>
        <w:jc w:val="both"/>
        <w:rPr>
          <w:rFonts w:ascii="Arial" w:eastAsia="Arial" w:hAnsi="Arial" w:cs="Arial"/>
          <w:color w:val="000000"/>
          <w:sz w:val="20"/>
          <w:szCs w:val="20"/>
        </w:rPr>
      </w:pPr>
      <w:r w:rsidRPr="00D57A0B">
        <w:rPr>
          <w:rFonts w:ascii="Arial" w:eastAsia="Arial" w:hAnsi="Arial" w:cs="Arial"/>
          <w:color w:val="000000"/>
          <w:sz w:val="20"/>
          <w:szCs w:val="20"/>
        </w:rPr>
        <w:t xml:space="preserve">International Building Code (IBC) </w:t>
      </w:r>
      <w:ins w:id="73" w:author="Brian Gerber" w:date="2024-06-20T10:55:00Z" w16du:dateUtc="2024-06-20T17:55:00Z">
        <w:r w:rsidR="00A04CBE" w:rsidRPr="00D57A0B">
          <w:rPr>
            <w:rFonts w:ascii="Arial" w:eastAsia="Arial" w:hAnsi="Arial" w:cs="Arial"/>
            <w:color w:val="000000"/>
            <w:sz w:val="20"/>
            <w:szCs w:val="20"/>
          </w:rPr>
          <w:t xml:space="preserve">2024, </w:t>
        </w:r>
      </w:ins>
      <w:r w:rsidR="00927595" w:rsidRPr="00D57A0B">
        <w:rPr>
          <w:rFonts w:ascii="Arial" w:eastAsia="Arial" w:hAnsi="Arial" w:cs="Arial"/>
          <w:color w:val="000000"/>
          <w:sz w:val="20"/>
          <w:szCs w:val="20"/>
        </w:rPr>
        <w:t xml:space="preserve">2021, </w:t>
      </w:r>
      <w:r w:rsidRPr="00D57A0B">
        <w:rPr>
          <w:rFonts w:ascii="Arial" w:eastAsia="Arial" w:hAnsi="Arial" w:cs="Arial"/>
          <w:color w:val="000000"/>
          <w:sz w:val="20"/>
          <w:szCs w:val="20"/>
        </w:rPr>
        <w:t>2018</w:t>
      </w:r>
      <w:del w:id="74" w:author="Brian Gerber" w:date="2024-06-20T10:56:00Z" w16du:dateUtc="2024-06-20T17:56:00Z">
        <w:r w:rsidRPr="00D57A0B" w:rsidDel="00A04CBE">
          <w:rPr>
            <w:rFonts w:ascii="Arial" w:eastAsia="Arial" w:hAnsi="Arial" w:cs="Arial"/>
            <w:color w:val="000000"/>
            <w:sz w:val="20"/>
            <w:szCs w:val="20"/>
          </w:rPr>
          <w:delText>, 2015,</w:delText>
        </w:r>
      </w:del>
      <w:del w:id="75" w:author="Brian Gerber" w:date="2024-06-20T10:54:00Z" w16du:dateUtc="2024-06-20T17:54:00Z">
        <w:r w:rsidRPr="00D57A0B" w:rsidDel="004C6E67">
          <w:rPr>
            <w:rFonts w:ascii="Arial" w:eastAsia="Arial" w:hAnsi="Arial" w:cs="Arial"/>
            <w:color w:val="000000"/>
            <w:sz w:val="20"/>
            <w:szCs w:val="20"/>
          </w:rPr>
          <w:delText>.</w:delText>
        </w:r>
      </w:del>
      <w:ins w:id="76" w:author="Brian Gerber" w:date="2024-06-20T10:56:00Z" w16du:dateUtc="2024-06-20T17:56:00Z">
        <w:r w:rsidR="00A04CBE" w:rsidRPr="00D57A0B">
          <w:rPr>
            <w:rFonts w:ascii="Arial" w:eastAsia="Arial" w:hAnsi="Arial" w:cs="Arial"/>
            <w:color w:val="000000"/>
            <w:sz w:val="20"/>
            <w:szCs w:val="20"/>
          </w:rPr>
          <w:t>.</w:t>
        </w:r>
      </w:ins>
    </w:p>
    <w:p w14:paraId="297EA225" w14:textId="7E20421D" w:rsidR="00D91B08" w:rsidRPr="00D57A0B" w:rsidRDefault="0055331E">
      <w:pPr>
        <w:widowControl w:val="0"/>
        <w:numPr>
          <w:ilvl w:val="2"/>
          <w:numId w:val="10"/>
        </w:numPr>
        <w:pBdr>
          <w:top w:val="nil"/>
          <w:left w:val="nil"/>
          <w:bottom w:val="nil"/>
          <w:right w:val="nil"/>
          <w:between w:val="nil"/>
        </w:pBdr>
        <w:tabs>
          <w:tab w:val="left" w:pos="1904"/>
        </w:tabs>
        <w:ind w:left="711"/>
        <w:jc w:val="both"/>
        <w:rPr>
          <w:ins w:id="77" w:author="Brian Gerber" w:date="2024-06-24T11:25:00Z" w16du:dateUtc="2024-06-24T18:25:00Z"/>
          <w:rFonts w:ascii="Arial" w:eastAsia="Arial" w:hAnsi="Arial" w:cs="Arial"/>
          <w:color w:val="000000"/>
          <w:sz w:val="20"/>
          <w:szCs w:val="20"/>
        </w:rPr>
      </w:pPr>
      <w:r w:rsidRPr="00D57A0B">
        <w:rPr>
          <w:rFonts w:ascii="Arial" w:eastAsia="Arial" w:hAnsi="Arial" w:cs="Arial"/>
          <w:color w:val="000000"/>
          <w:sz w:val="20"/>
          <w:szCs w:val="20"/>
        </w:rPr>
        <w:t xml:space="preserve">International Residential Code </w:t>
      </w:r>
      <w:r w:rsidR="00515C3D" w:rsidRPr="00D57A0B">
        <w:rPr>
          <w:rFonts w:ascii="Arial" w:eastAsia="Arial" w:hAnsi="Arial" w:cs="Arial"/>
          <w:color w:val="000000"/>
          <w:sz w:val="20"/>
          <w:szCs w:val="20"/>
        </w:rPr>
        <w:t>(</w:t>
      </w:r>
      <w:r w:rsidRPr="00D57A0B">
        <w:rPr>
          <w:rFonts w:ascii="Arial" w:eastAsia="Arial" w:hAnsi="Arial" w:cs="Arial"/>
          <w:color w:val="000000"/>
          <w:sz w:val="20"/>
          <w:szCs w:val="20"/>
        </w:rPr>
        <w:t>IRC</w:t>
      </w:r>
      <w:r w:rsidR="00515C3D" w:rsidRPr="00D57A0B">
        <w:rPr>
          <w:rFonts w:ascii="Arial" w:eastAsia="Arial" w:hAnsi="Arial" w:cs="Arial"/>
          <w:color w:val="000000"/>
          <w:sz w:val="20"/>
          <w:szCs w:val="20"/>
        </w:rPr>
        <w:t>)</w:t>
      </w:r>
      <w:r w:rsidRPr="00D57A0B">
        <w:rPr>
          <w:rFonts w:ascii="Arial" w:eastAsia="Arial" w:hAnsi="Arial" w:cs="Arial"/>
          <w:color w:val="000000"/>
          <w:sz w:val="20"/>
          <w:szCs w:val="20"/>
        </w:rPr>
        <w:t xml:space="preserve"> </w:t>
      </w:r>
      <w:ins w:id="78" w:author="Brian Gerber" w:date="2024-06-20T10:56:00Z" w16du:dateUtc="2024-06-20T17:56:00Z">
        <w:r w:rsidR="00A04CBE" w:rsidRPr="00D57A0B">
          <w:rPr>
            <w:rFonts w:ascii="Arial" w:eastAsia="Arial" w:hAnsi="Arial" w:cs="Arial"/>
            <w:color w:val="000000"/>
            <w:sz w:val="20"/>
            <w:szCs w:val="20"/>
          </w:rPr>
          <w:t xml:space="preserve">2024, </w:t>
        </w:r>
      </w:ins>
      <w:r w:rsidR="00927595" w:rsidRPr="00D57A0B">
        <w:rPr>
          <w:rFonts w:ascii="Arial" w:eastAsia="Arial" w:hAnsi="Arial" w:cs="Arial"/>
          <w:color w:val="000000"/>
          <w:sz w:val="20"/>
          <w:szCs w:val="20"/>
        </w:rPr>
        <w:t xml:space="preserve">2021, </w:t>
      </w:r>
      <w:r w:rsidRPr="00D57A0B">
        <w:rPr>
          <w:rFonts w:ascii="Arial" w:eastAsia="Arial" w:hAnsi="Arial" w:cs="Arial"/>
          <w:color w:val="000000"/>
          <w:sz w:val="20"/>
          <w:szCs w:val="20"/>
        </w:rPr>
        <w:t>2018</w:t>
      </w:r>
      <w:del w:id="79" w:author="Brian Gerber" w:date="2024-06-20T10:56:00Z" w16du:dateUtc="2024-06-20T17:56:00Z">
        <w:r w:rsidRPr="00D57A0B" w:rsidDel="00A04CBE">
          <w:rPr>
            <w:rFonts w:ascii="Arial" w:eastAsia="Arial" w:hAnsi="Arial" w:cs="Arial"/>
            <w:color w:val="000000"/>
            <w:sz w:val="20"/>
            <w:szCs w:val="20"/>
          </w:rPr>
          <w:delText>, 2015</w:delText>
        </w:r>
      </w:del>
      <w:r w:rsidRPr="00D57A0B">
        <w:rPr>
          <w:rFonts w:ascii="Arial" w:eastAsia="Arial" w:hAnsi="Arial" w:cs="Arial"/>
          <w:color w:val="000000"/>
          <w:sz w:val="20"/>
          <w:szCs w:val="20"/>
        </w:rPr>
        <w:t>.</w:t>
      </w:r>
    </w:p>
    <w:p w14:paraId="59568D74" w14:textId="5DD22A0D" w:rsidR="005668D5" w:rsidRPr="00D57A0B" w:rsidRDefault="005668D5">
      <w:pPr>
        <w:widowControl w:val="0"/>
        <w:numPr>
          <w:ilvl w:val="2"/>
          <w:numId w:val="10"/>
        </w:numPr>
        <w:pBdr>
          <w:top w:val="nil"/>
          <w:left w:val="nil"/>
          <w:bottom w:val="nil"/>
          <w:right w:val="nil"/>
          <w:between w:val="nil"/>
        </w:pBdr>
        <w:tabs>
          <w:tab w:val="left" w:pos="1904"/>
        </w:tabs>
        <w:ind w:left="711"/>
        <w:jc w:val="both"/>
        <w:rPr>
          <w:rFonts w:ascii="Arial" w:eastAsia="Arial" w:hAnsi="Arial" w:cs="Arial"/>
          <w:color w:val="000000"/>
          <w:sz w:val="20"/>
          <w:szCs w:val="20"/>
        </w:rPr>
      </w:pPr>
      <w:ins w:id="80" w:author="Brian Gerber" w:date="2024-06-24T11:25:00Z" w16du:dateUtc="2024-06-24T18:25:00Z">
        <w:r w:rsidRPr="00D57A0B">
          <w:rPr>
            <w:rFonts w:ascii="Arial" w:eastAsia="Arial" w:hAnsi="Arial" w:cs="Arial"/>
            <w:color w:val="000000"/>
            <w:sz w:val="20"/>
            <w:szCs w:val="20"/>
          </w:rPr>
          <w:t>International Existing Building Code</w:t>
        </w:r>
        <w:r w:rsidR="009A5DD1" w:rsidRPr="00D57A0B">
          <w:rPr>
            <w:rFonts w:ascii="Arial" w:eastAsia="Arial" w:hAnsi="Arial" w:cs="Arial"/>
            <w:color w:val="000000"/>
            <w:sz w:val="20"/>
            <w:szCs w:val="20"/>
          </w:rPr>
          <w:t xml:space="preserve"> (IEBC) 2024</w:t>
        </w:r>
      </w:ins>
    </w:p>
    <w:p w14:paraId="192DBCF7" w14:textId="68E2EDDC" w:rsidR="00D91B08" w:rsidRPr="00D57A0B" w:rsidRDefault="0055331E">
      <w:pPr>
        <w:widowControl w:val="0"/>
        <w:numPr>
          <w:ilvl w:val="2"/>
          <w:numId w:val="10"/>
        </w:numPr>
        <w:pBdr>
          <w:top w:val="nil"/>
          <w:left w:val="nil"/>
          <w:bottom w:val="nil"/>
          <w:right w:val="nil"/>
          <w:between w:val="nil"/>
        </w:pBdr>
        <w:tabs>
          <w:tab w:val="left" w:pos="1904"/>
        </w:tabs>
        <w:ind w:left="711"/>
        <w:jc w:val="both"/>
        <w:rPr>
          <w:ins w:id="81" w:author="Brian Gerber" w:date="2026-06-02T11:40:00Z" w16du:dateUtc="2026-06-02T18:40:00Z"/>
          <w:rFonts w:ascii="Arial" w:eastAsia="Arial" w:hAnsi="Arial" w:cs="Arial"/>
          <w:color w:val="000000"/>
          <w:sz w:val="20"/>
          <w:szCs w:val="20"/>
        </w:rPr>
      </w:pPr>
      <w:r w:rsidRPr="00D57A0B">
        <w:rPr>
          <w:rFonts w:ascii="Arial" w:eastAsia="Arial" w:hAnsi="Arial" w:cs="Arial"/>
          <w:color w:val="000000"/>
          <w:sz w:val="20"/>
          <w:szCs w:val="20"/>
        </w:rPr>
        <w:t xml:space="preserve">California Building Code </w:t>
      </w:r>
      <w:r w:rsidR="00515C3D" w:rsidRPr="00D57A0B">
        <w:rPr>
          <w:rFonts w:ascii="Arial" w:eastAsia="Arial" w:hAnsi="Arial" w:cs="Arial"/>
          <w:color w:val="000000"/>
          <w:sz w:val="20"/>
          <w:szCs w:val="20"/>
        </w:rPr>
        <w:t>(</w:t>
      </w:r>
      <w:r w:rsidRPr="00D57A0B">
        <w:rPr>
          <w:rFonts w:ascii="Arial" w:eastAsia="Arial" w:hAnsi="Arial" w:cs="Arial"/>
          <w:color w:val="000000"/>
          <w:sz w:val="20"/>
          <w:szCs w:val="20"/>
        </w:rPr>
        <w:t>CBC</w:t>
      </w:r>
      <w:r w:rsidR="00515C3D" w:rsidRPr="00D57A0B">
        <w:rPr>
          <w:rFonts w:ascii="Arial" w:eastAsia="Arial" w:hAnsi="Arial" w:cs="Arial"/>
          <w:color w:val="000000"/>
          <w:sz w:val="20"/>
          <w:szCs w:val="20"/>
        </w:rPr>
        <w:t>)</w:t>
      </w:r>
      <w:r w:rsidRPr="00D57A0B">
        <w:rPr>
          <w:rFonts w:ascii="Arial" w:eastAsia="Arial" w:hAnsi="Arial" w:cs="Arial"/>
          <w:color w:val="000000"/>
          <w:sz w:val="20"/>
          <w:szCs w:val="20"/>
        </w:rPr>
        <w:t xml:space="preserve"> </w:t>
      </w:r>
      <w:del w:id="82" w:author="Brian Gerber" w:date="2024-06-20T10:55:00Z" w16du:dateUtc="2024-06-20T17:55:00Z">
        <w:r w:rsidR="00515C3D" w:rsidRPr="00D57A0B" w:rsidDel="00AD1B1D">
          <w:rPr>
            <w:rFonts w:ascii="Arial" w:eastAsia="Arial" w:hAnsi="Arial" w:cs="Arial"/>
            <w:color w:val="000000"/>
            <w:sz w:val="20"/>
            <w:szCs w:val="20"/>
          </w:rPr>
          <w:delText>2019</w:delText>
        </w:r>
      </w:del>
      <w:ins w:id="83" w:author="Brian Gerber" w:date="2024-06-20T10:55:00Z" w16du:dateUtc="2024-06-20T17:55:00Z">
        <w:r w:rsidR="00AD1B1D" w:rsidRPr="00D57A0B">
          <w:rPr>
            <w:rFonts w:ascii="Arial" w:eastAsia="Arial" w:hAnsi="Arial" w:cs="Arial"/>
            <w:color w:val="000000"/>
            <w:sz w:val="20"/>
            <w:szCs w:val="20"/>
          </w:rPr>
          <w:t>202</w:t>
        </w:r>
      </w:ins>
      <w:ins w:id="84" w:author="Brian Gerber" w:date="2026-06-02T10:52:00Z" w16du:dateUtc="2026-06-02T17:52:00Z">
        <w:r w:rsidR="00C333E7" w:rsidRPr="00D57A0B">
          <w:rPr>
            <w:rFonts w:ascii="Arial" w:eastAsia="Arial" w:hAnsi="Arial" w:cs="Arial"/>
            <w:color w:val="000000"/>
            <w:sz w:val="20"/>
            <w:szCs w:val="20"/>
          </w:rPr>
          <w:t>5</w:t>
        </w:r>
      </w:ins>
      <w:r w:rsidR="00317848" w:rsidRPr="00D57A0B">
        <w:rPr>
          <w:rFonts w:ascii="Arial" w:eastAsia="Arial" w:hAnsi="Arial" w:cs="Arial"/>
          <w:color w:val="000000"/>
          <w:sz w:val="20"/>
          <w:szCs w:val="20"/>
        </w:rPr>
        <w:t>.</w:t>
      </w:r>
    </w:p>
    <w:p w14:paraId="40E90760" w14:textId="640DFFDE" w:rsidR="00AF50A9" w:rsidRPr="00D57A0B" w:rsidRDefault="00AF50A9" w:rsidP="00D36F3D">
      <w:pPr>
        <w:widowControl w:val="0"/>
        <w:numPr>
          <w:ilvl w:val="2"/>
          <w:numId w:val="10"/>
        </w:numPr>
        <w:pBdr>
          <w:top w:val="nil"/>
          <w:left w:val="nil"/>
          <w:bottom w:val="nil"/>
          <w:right w:val="nil"/>
          <w:between w:val="nil"/>
        </w:pBdr>
        <w:tabs>
          <w:tab w:val="left" w:pos="1904"/>
        </w:tabs>
        <w:ind w:left="711"/>
        <w:jc w:val="both"/>
        <w:rPr>
          <w:rFonts w:ascii="Arial" w:eastAsia="Arial" w:hAnsi="Arial" w:cs="Arial"/>
          <w:color w:val="000000"/>
          <w:sz w:val="20"/>
          <w:szCs w:val="20"/>
        </w:rPr>
      </w:pPr>
      <w:ins w:id="85" w:author="Brian Gerber" w:date="2026-06-02T11:40:00Z" w16du:dateUtc="2026-06-02T18:40:00Z">
        <w:r w:rsidRPr="00D57A0B">
          <w:rPr>
            <w:rFonts w:ascii="Arial" w:eastAsia="Arial" w:hAnsi="Arial" w:cs="Arial"/>
            <w:color w:val="000000"/>
            <w:sz w:val="20"/>
            <w:szCs w:val="20"/>
            <w:rPrChange w:id="86" w:author="Brian Gerber" w:date="2026-06-02T11:40:00Z" w16du:dateUtc="2026-06-02T18:40:00Z">
              <w:rPr>
                <w:rFonts w:eastAsia="Arial"/>
              </w:rPr>
            </w:rPrChange>
          </w:rPr>
          <w:t xml:space="preserve">California </w:t>
        </w:r>
        <w:r w:rsidRPr="00D57A0B">
          <w:rPr>
            <w:rFonts w:ascii="Arial" w:eastAsia="Arial" w:hAnsi="Arial" w:cs="Arial"/>
            <w:color w:val="000000"/>
            <w:sz w:val="20"/>
            <w:szCs w:val="20"/>
          </w:rPr>
          <w:t>Existing</w:t>
        </w:r>
      </w:ins>
      <w:ins w:id="87" w:author="Brian Gerber" w:date="2026-06-02T11:41:00Z" w16du:dateUtc="2026-06-02T18:41:00Z">
        <w:r w:rsidRPr="00D57A0B">
          <w:rPr>
            <w:rFonts w:ascii="Arial" w:eastAsia="Arial" w:hAnsi="Arial" w:cs="Arial"/>
            <w:color w:val="000000"/>
            <w:sz w:val="20"/>
            <w:szCs w:val="20"/>
          </w:rPr>
          <w:t xml:space="preserve"> </w:t>
        </w:r>
      </w:ins>
      <w:ins w:id="88" w:author="Brian Gerber" w:date="2026-06-02T11:40:00Z" w16du:dateUtc="2026-06-02T18:40:00Z">
        <w:r w:rsidRPr="00D57A0B">
          <w:rPr>
            <w:rFonts w:ascii="Arial" w:eastAsia="Arial" w:hAnsi="Arial" w:cs="Arial"/>
            <w:color w:val="000000"/>
            <w:sz w:val="20"/>
            <w:szCs w:val="20"/>
            <w:rPrChange w:id="89" w:author="Brian Gerber" w:date="2026-06-02T11:40:00Z" w16du:dateUtc="2026-06-02T18:40:00Z">
              <w:rPr>
                <w:rFonts w:eastAsia="Arial"/>
              </w:rPr>
            </w:rPrChange>
          </w:rPr>
          <w:t>Building Code (C</w:t>
        </w:r>
      </w:ins>
      <w:ins w:id="90" w:author="Brian Gerber" w:date="2026-06-02T11:41:00Z" w16du:dateUtc="2026-06-02T18:41:00Z">
        <w:r w:rsidRPr="00D57A0B">
          <w:rPr>
            <w:rFonts w:ascii="Arial" w:eastAsia="Arial" w:hAnsi="Arial" w:cs="Arial"/>
            <w:color w:val="000000"/>
            <w:sz w:val="20"/>
            <w:szCs w:val="20"/>
          </w:rPr>
          <w:t>E</w:t>
        </w:r>
      </w:ins>
      <w:ins w:id="91" w:author="Brian Gerber" w:date="2026-06-02T11:40:00Z" w16du:dateUtc="2026-06-02T18:40:00Z">
        <w:r w:rsidRPr="00D57A0B">
          <w:rPr>
            <w:rFonts w:ascii="Arial" w:eastAsia="Arial" w:hAnsi="Arial" w:cs="Arial"/>
            <w:color w:val="000000"/>
            <w:sz w:val="20"/>
            <w:szCs w:val="20"/>
            <w:rPrChange w:id="92" w:author="Brian Gerber" w:date="2026-06-02T11:40:00Z" w16du:dateUtc="2026-06-02T18:40:00Z">
              <w:rPr>
                <w:rFonts w:eastAsia="Arial"/>
              </w:rPr>
            </w:rPrChange>
          </w:rPr>
          <w:t>BC) 2025.</w:t>
        </w:r>
      </w:ins>
    </w:p>
    <w:p w14:paraId="0AB703F6" w14:textId="77777777" w:rsidR="00D91B08" w:rsidRPr="00D57A0B" w:rsidRDefault="0055331E">
      <w:pPr>
        <w:widowControl w:val="0"/>
        <w:numPr>
          <w:ilvl w:val="2"/>
          <w:numId w:val="10"/>
        </w:numPr>
        <w:pBdr>
          <w:top w:val="nil"/>
          <w:left w:val="nil"/>
          <w:bottom w:val="nil"/>
          <w:right w:val="nil"/>
          <w:between w:val="nil"/>
        </w:pBdr>
        <w:tabs>
          <w:tab w:val="left" w:pos="1904"/>
        </w:tabs>
        <w:ind w:left="711"/>
        <w:jc w:val="both"/>
        <w:rPr>
          <w:rFonts w:ascii="Arial" w:eastAsia="Arial" w:hAnsi="Arial" w:cs="Arial"/>
          <w:color w:val="000000"/>
          <w:sz w:val="20"/>
          <w:szCs w:val="20"/>
        </w:rPr>
      </w:pPr>
      <w:r w:rsidRPr="00D57A0B">
        <w:rPr>
          <w:rFonts w:ascii="Arial" w:eastAsia="Arial" w:hAnsi="Arial" w:cs="Arial"/>
          <w:color w:val="000000"/>
          <w:sz w:val="20"/>
          <w:szCs w:val="20"/>
        </w:rPr>
        <w:lastRenderedPageBreak/>
        <w:t>ICC-ES AC125, Acceptance Criteria for Concrete and Reinforced and Unreinforced Masonry Strengthening Using Externally Bonded Fiber-Reinforced Polymer (FRP) Composite Systems.</w:t>
      </w:r>
    </w:p>
    <w:p w14:paraId="2A1F98A2" w14:textId="77777777" w:rsidR="00D91B08" w:rsidRPr="00D57A0B" w:rsidRDefault="0055331E">
      <w:pPr>
        <w:widowControl w:val="0"/>
        <w:numPr>
          <w:ilvl w:val="2"/>
          <w:numId w:val="10"/>
        </w:numPr>
        <w:pBdr>
          <w:top w:val="nil"/>
          <w:left w:val="nil"/>
          <w:bottom w:val="nil"/>
          <w:right w:val="nil"/>
          <w:between w:val="nil"/>
        </w:pBdr>
        <w:tabs>
          <w:tab w:val="left" w:pos="1904"/>
        </w:tabs>
        <w:ind w:left="711"/>
        <w:jc w:val="both"/>
        <w:rPr>
          <w:rFonts w:ascii="Arial" w:eastAsia="Arial" w:hAnsi="Arial" w:cs="Arial"/>
          <w:color w:val="000000"/>
          <w:sz w:val="20"/>
          <w:szCs w:val="20"/>
        </w:rPr>
      </w:pPr>
      <w:r w:rsidRPr="00D57A0B">
        <w:rPr>
          <w:rFonts w:ascii="Arial" w:eastAsia="Arial" w:hAnsi="Arial" w:cs="Arial"/>
          <w:color w:val="000000"/>
          <w:sz w:val="20"/>
          <w:szCs w:val="20"/>
        </w:rPr>
        <w:t>ICC-ES AC178, Acceptance Criteria for Inspection and Verification of Concrete and Reinforced and Unreinforced Masonry Strengthening Using Fiber-Reinforced Polymer (FRP) Composite Systems.</w:t>
      </w:r>
    </w:p>
    <w:p w14:paraId="192F5565" w14:textId="3B5F4F1F" w:rsidR="00D91B08" w:rsidRPr="00D57A0B" w:rsidRDefault="0055331E">
      <w:pPr>
        <w:pStyle w:val="Heading1"/>
        <w:numPr>
          <w:ilvl w:val="1"/>
          <w:numId w:val="10"/>
        </w:numPr>
        <w:tabs>
          <w:tab w:val="left" w:pos="1553"/>
        </w:tabs>
        <w:spacing w:before="240"/>
        <w:ind w:left="706" w:hanging="706"/>
        <w:jc w:val="both"/>
        <w:rPr>
          <w:sz w:val="20"/>
          <w:szCs w:val="20"/>
        </w:rPr>
      </w:pPr>
      <w:r w:rsidRPr="00D57A0B">
        <w:rPr>
          <w:sz w:val="20"/>
          <w:szCs w:val="20"/>
        </w:rPr>
        <w:t>International O</w:t>
      </w:r>
      <w:r w:rsidR="00317848" w:rsidRPr="00D57A0B">
        <w:rPr>
          <w:sz w:val="20"/>
          <w:szCs w:val="20"/>
        </w:rPr>
        <w:t>rganization for Standardization</w:t>
      </w:r>
    </w:p>
    <w:p w14:paraId="47EBD5AA" w14:textId="7AFFC8C4" w:rsidR="00D91B08" w:rsidRPr="00D57A0B" w:rsidRDefault="0055331E">
      <w:pPr>
        <w:widowControl w:val="0"/>
        <w:numPr>
          <w:ilvl w:val="2"/>
          <w:numId w:val="10"/>
        </w:numPr>
        <w:pBdr>
          <w:top w:val="nil"/>
          <w:left w:val="nil"/>
          <w:bottom w:val="nil"/>
          <w:right w:val="nil"/>
          <w:between w:val="nil"/>
        </w:pBdr>
        <w:tabs>
          <w:tab w:val="left" w:pos="1904"/>
        </w:tabs>
        <w:ind w:left="711"/>
        <w:jc w:val="both"/>
        <w:rPr>
          <w:rFonts w:ascii="Arial" w:eastAsia="Arial" w:hAnsi="Arial" w:cs="Arial"/>
          <w:color w:val="000000"/>
          <w:sz w:val="20"/>
          <w:szCs w:val="20"/>
        </w:rPr>
      </w:pPr>
      <w:r w:rsidRPr="00D57A0B">
        <w:rPr>
          <w:rFonts w:ascii="Arial" w:eastAsia="Arial" w:hAnsi="Arial" w:cs="Arial"/>
          <w:color w:val="000000"/>
          <w:sz w:val="20"/>
          <w:szCs w:val="20"/>
        </w:rPr>
        <w:t>ISO/IEC 17011:</w:t>
      </w:r>
      <w:r w:rsidR="00927595" w:rsidRPr="00D57A0B">
        <w:rPr>
          <w:rFonts w:ascii="Arial" w:eastAsia="Arial" w:hAnsi="Arial" w:cs="Arial"/>
          <w:color w:val="000000"/>
          <w:sz w:val="20"/>
          <w:szCs w:val="20"/>
        </w:rPr>
        <w:t>2017</w:t>
      </w:r>
      <w:r w:rsidRPr="00D57A0B">
        <w:rPr>
          <w:rFonts w:ascii="Arial" w:eastAsia="Arial" w:hAnsi="Arial" w:cs="Arial"/>
          <w:color w:val="000000"/>
          <w:sz w:val="20"/>
          <w:szCs w:val="20"/>
        </w:rPr>
        <w:t>, Conformity Assessment, General Requirements for Accreditation Bodies Accrediting Conformity Assessment Bodies</w:t>
      </w:r>
      <w:r w:rsidR="00317848" w:rsidRPr="00D57A0B">
        <w:rPr>
          <w:rFonts w:ascii="Arial" w:eastAsia="Arial" w:hAnsi="Arial" w:cs="Arial"/>
          <w:color w:val="000000"/>
          <w:sz w:val="20"/>
          <w:szCs w:val="20"/>
        </w:rPr>
        <w:t>.</w:t>
      </w:r>
    </w:p>
    <w:p w14:paraId="3D70A9A8" w14:textId="430675A6" w:rsidR="00D91B08" w:rsidRPr="00D57A0B" w:rsidRDefault="0055331E">
      <w:pPr>
        <w:widowControl w:val="0"/>
        <w:numPr>
          <w:ilvl w:val="2"/>
          <w:numId w:val="10"/>
        </w:numPr>
        <w:pBdr>
          <w:top w:val="nil"/>
          <w:left w:val="nil"/>
          <w:bottom w:val="nil"/>
          <w:right w:val="nil"/>
          <w:between w:val="nil"/>
        </w:pBdr>
        <w:tabs>
          <w:tab w:val="left" w:pos="1904"/>
        </w:tabs>
        <w:ind w:left="711"/>
        <w:jc w:val="both"/>
        <w:rPr>
          <w:ins w:id="93" w:author="Brian Gerber" w:date="2026-06-02T10:59:00Z" w16du:dateUtc="2026-06-02T17:59:00Z"/>
          <w:rFonts w:ascii="Arial" w:eastAsia="Arial" w:hAnsi="Arial" w:cs="Arial"/>
          <w:color w:val="000000"/>
          <w:sz w:val="20"/>
          <w:szCs w:val="20"/>
        </w:rPr>
      </w:pPr>
      <w:r w:rsidRPr="00D57A0B">
        <w:rPr>
          <w:rFonts w:ascii="Arial" w:eastAsia="Arial" w:hAnsi="Arial" w:cs="Arial"/>
          <w:color w:val="000000"/>
          <w:sz w:val="20"/>
          <w:szCs w:val="20"/>
        </w:rPr>
        <w:t>ISO/IEC 17020:2012 Conformity Assessment, Requirements for the Operation of Various Types of Bodies Performing Inspection</w:t>
      </w:r>
      <w:r w:rsidR="00317848" w:rsidRPr="00D57A0B">
        <w:rPr>
          <w:rFonts w:ascii="Arial" w:eastAsia="Arial" w:hAnsi="Arial" w:cs="Arial"/>
          <w:color w:val="000000"/>
          <w:sz w:val="20"/>
          <w:szCs w:val="20"/>
        </w:rPr>
        <w:t>.</w:t>
      </w:r>
    </w:p>
    <w:p w14:paraId="3D95D17D" w14:textId="19F0F572" w:rsidR="004C1B44" w:rsidRPr="00D57A0B" w:rsidRDefault="0063426E">
      <w:pPr>
        <w:widowControl w:val="0"/>
        <w:numPr>
          <w:ilvl w:val="2"/>
          <w:numId w:val="10"/>
        </w:numPr>
        <w:pBdr>
          <w:top w:val="nil"/>
          <w:left w:val="nil"/>
          <w:bottom w:val="nil"/>
          <w:right w:val="nil"/>
          <w:between w:val="nil"/>
        </w:pBdr>
        <w:tabs>
          <w:tab w:val="left" w:pos="1904"/>
        </w:tabs>
        <w:ind w:left="711"/>
        <w:jc w:val="both"/>
        <w:rPr>
          <w:rFonts w:ascii="Arial" w:eastAsia="Arial" w:hAnsi="Arial" w:cs="Arial"/>
          <w:color w:val="000000"/>
          <w:sz w:val="20"/>
          <w:szCs w:val="20"/>
        </w:rPr>
      </w:pPr>
      <w:ins w:id="94" w:author="Brian Gerber" w:date="2026-06-02T11:00:00Z" w16du:dateUtc="2026-06-02T18:00:00Z">
        <w:r w:rsidRPr="00D57A0B">
          <w:rPr>
            <w:rFonts w:ascii="Arial" w:eastAsia="Arial" w:hAnsi="Arial" w:cs="Arial"/>
            <w:color w:val="000000"/>
            <w:sz w:val="20"/>
            <w:szCs w:val="20"/>
          </w:rPr>
          <w:t xml:space="preserve">ISO/IEC 17020:2026 </w:t>
        </w:r>
      </w:ins>
      <w:ins w:id="95" w:author="Brian Gerber" w:date="2026-06-02T10:59:00Z" w16du:dateUtc="2026-06-02T17:59:00Z">
        <w:r w:rsidR="004C1B44" w:rsidRPr="00D57A0B">
          <w:rPr>
            <w:rFonts w:ascii="Arial" w:eastAsia="Arial" w:hAnsi="Arial" w:cs="Arial"/>
            <w:color w:val="000000"/>
            <w:sz w:val="20"/>
            <w:szCs w:val="20"/>
          </w:rPr>
          <w:t>Conformity assessment</w:t>
        </w:r>
      </w:ins>
      <w:ins w:id="96" w:author="Brian Gerber" w:date="2026-06-02T11:00:00Z" w16du:dateUtc="2026-06-02T18:00:00Z">
        <w:r w:rsidR="00B872DB" w:rsidRPr="00D57A0B">
          <w:rPr>
            <w:rFonts w:ascii="Arial" w:eastAsia="Arial" w:hAnsi="Arial" w:cs="Arial"/>
            <w:color w:val="000000"/>
            <w:sz w:val="20"/>
            <w:szCs w:val="20"/>
          </w:rPr>
          <w:t xml:space="preserve">, </w:t>
        </w:r>
      </w:ins>
      <w:ins w:id="97" w:author="Brian Gerber" w:date="2026-06-02T10:59:00Z" w16du:dateUtc="2026-06-02T17:59:00Z">
        <w:r w:rsidR="004C1B44" w:rsidRPr="00D57A0B">
          <w:rPr>
            <w:rFonts w:ascii="Arial" w:eastAsia="Arial" w:hAnsi="Arial" w:cs="Arial"/>
            <w:color w:val="000000"/>
            <w:sz w:val="20"/>
            <w:szCs w:val="20"/>
          </w:rPr>
          <w:t xml:space="preserve">Requirements for </w:t>
        </w:r>
        <w:r w:rsidR="00B872DB" w:rsidRPr="00D57A0B">
          <w:rPr>
            <w:rFonts w:ascii="Arial" w:eastAsia="Arial" w:hAnsi="Arial" w:cs="Arial"/>
            <w:color w:val="000000"/>
            <w:sz w:val="20"/>
            <w:szCs w:val="20"/>
          </w:rPr>
          <w:t>Bodies Performing Inspection</w:t>
        </w:r>
      </w:ins>
      <w:ins w:id="98" w:author="Brian Gerber" w:date="2026-06-02T11:00:00Z" w16du:dateUtc="2026-06-02T18:00:00Z">
        <w:r w:rsidR="00B872DB" w:rsidRPr="00D57A0B">
          <w:rPr>
            <w:rFonts w:ascii="Arial" w:eastAsia="Arial" w:hAnsi="Arial" w:cs="Arial"/>
            <w:color w:val="000000"/>
            <w:sz w:val="20"/>
            <w:szCs w:val="20"/>
          </w:rPr>
          <w:t>.</w:t>
        </w:r>
      </w:ins>
    </w:p>
    <w:p w14:paraId="26297623" w14:textId="61FAB66D" w:rsidR="00D91B08" w:rsidRPr="00D57A0B" w:rsidRDefault="0055331E">
      <w:pPr>
        <w:widowControl w:val="0"/>
        <w:numPr>
          <w:ilvl w:val="2"/>
          <w:numId w:val="10"/>
        </w:numPr>
        <w:pBdr>
          <w:top w:val="nil"/>
          <w:left w:val="nil"/>
          <w:bottom w:val="nil"/>
          <w:right w:val="nil"/>
          <w:between w:val="nil"/>
        </w:pBdr>
        <w:tabs>
          <w:tab w:val="left" w:pos="1904"/>
        </w:tabs>
        <w:ind w:left="711"/>
        <w:jc w:val="both"/>
        <w:rPr>
          <w:rFonts w:ascii="Arial" w:eastAsia="Arial" w:hAnsi="Arial" w:cs="Arial"/>
          <w:color w:val="000000"/>
          <w:sz w:val="20"/>
          <w:szCs w:val="20"/>
        </w:rPr>
      </w:pPr>
      <w:r w:rsidRPr="00D57A0B">
        <w:rPr>
          <w:rFonts w:ascii="Arial" w:eastAsia="Arial" w:hAnsi="Arial" w:cs="Arial"/>
          <w:color w:val="000000"/>
          <w:sz w:val="20"/>
          <w:szCs w:val="20"/>
        </w:rPr>
        <w:t>ISO/IEC 17025:20</w:t>
      </w:r>
      <w:r w:rsidR="00927595" w:rsidRPr="00D57A0B">
        <w:rPr>
          <w:rFonts w:ascii="Arial" w:eastAsia="Arial" w:hAnsi="Arial" w:cs="Arial"/>
          <w:color w:val="000000"/>
          <w:sz w:val="20"/>
          <w:szCs w:val="20"/>
        </w:rPr>
        <w:t>17</w:t>
      </w:r>
      <w:r w:rsidRPr="00D57A0B">
        <w:rPr>
          <w:rFonts w:ascii="Arial" w:eastAsia="Arial" w:hAnsi="Arial" w:cs="Arial"/>
          <w:color w:val="000000"/>
          <w:sz w:val="20"/>
          <w:szCs w:val="20"/>
        </w:rPr>
        <w:t xml:space="preserve">, General </w:t>
      </w:r>
      <w:r w:rsidR="00CE1F27" w:rsidRPr="00D57A0B">
        <w:rPr>
          <w:rFonts w:ascii="Arial" w:eastAsia="Arial" w:hAnsi="Arial" w:cs="Arial"/>
          <w:color w:val="000000"/>
          <w:sz w:val="20"/>
          <w:szCs w:val="20"/>
        </w:rPr>
        <w:t>R</w:t>
      </w:r>
      <w:r w:rsidRPr="00D57A0B">
        <w:rPr>
          <w:rFonts w:ascii="Arial" w:eastAsia="Arial" w:hAnsi="Arial" w:cs="Arial"/>
          <w:color w:val="000000"/>
          <w:sz w:val="20"/>
          <w:szCs w:val="20"/>
        </w:rPr>
        <w:t>equirements for the Competence of Testing and Calibration Laboratories, International Organization for Standardization.</w:t>
      </w:r>
    </w:p>
    <w:p w14:paraId="38C33537" w14:textId="1A86AC40" w:rsidR="00631568" w:rsidRPr="00D57A0B" w:rsidRDefault="0055331E" w:rsidP="00CF263C">
      <w:pPr>
        <w:widowControl w:val="0"/>
        <w:numPr>
          <w:ilvl w:val="2"/>
          <w:numId w:val="10"/>
        </w:numPr>
        <w:pBdr>
          <w:top w:val="nil"/>
          <w:left w:val="nil"/>
          <w:bottom w:val="nil"/>
          <w:right w:val="nil"/>
          <w:between w:val="nil"/>
        </w:pBdr>
        <w:tabs>
          <w:tab w:val="left" w:pos="1904"/>
        </w:tabs>
        <w:ind w:left="711"/>
        <w:jc w:val="both"/>
        <w:rPr>
          <w:ins w:id="99" w:author="Brian Gerber" w:date="2026-06-02T11:06:00Z" w16du:dateUtc="2026-06-02T18:06:00Z"/>
          <w:rFonts w:ascii="Arial" w:eastAsia="Arial" w:hAnsi="Arial" w:cs="Arial"/>
          <w:color w:val="000000"/>
          <w:sz w:val="20"/>
          <w:szCs w:val="20"/>
        </w:rPr>
      </w:pPr>
      <w:r w:rsidRPr="00D57A0B">
        <w:rPr>
          <w:rFonts w:ascii="Arial" w:eastAsia="Arial" w:hAnsi="Arial" w:cs="Arial"/>
          <w:color w:val="000000"/>
          <w:sz w:val="20"/>
          <w:szCs w:val="20"/>
        </w:rPr>
        <w:t xml:space="preserve">ISO/IEC 17065:2012, Conformity </w:t>
      </w:r>
      <w:r w:rsidR="00CE1F27" w:rsidRPr="00D57A0B">
        <w:rPr>
          <w:rFonts w:ascii="Arial" w:eastAsia="Arial" w:hAnsi="Arial" w:cs="Arial"/>
          <w:color w:val="000000"/>
          <w:sz w:val="20"/>
          <w:szCs w:val="20"/>
        </w:rPr>
        <w:t>A</w:t>
      </w:r>
      <w:r w:rsidRPr="00D57A0B">
        <w:rPr>
          <w:rFonts w:ascii="Arial" w:eastAsia="Arial" w:hAnsi="Arial" w:cs="Arial"/>
          <w:color w:val="000000"/>
          <w:sz w:val="20"/>
          <w:szCs w:val="20"/>
        </w:rPr>
        <w:t>ssessment – Requirements for Bodies Certifying Products, Processes and Services, International Organization for Standardization.</w:t>
      </w:r>
    </w:p>
    <w:p w14:paraId="73CFE605" w14:textId="77777777" w:rsidR="00E5562C" w:rsidRPr="00D57A0B" w:rsidRDefault="00E5562C" w:rsidP="00C56BCF">
      <w:pPr>
        <w:widowControl w:val="0"/>
        <w:pBdr>
          <w:top w:val="nil"/>
          <w:left w:val="nil"/>
          <w:bottom w:val="nil"/>
          <w:right w:val="nil"/>
          <w:between w:val="nil"/>
        </w:pBdr>
        <w:tabs>
          <w:tab w:val="left" w:pos="1904"/>
        </w:tabs>
        <w:ind w:left="361"/>
        <w:jc w:val="both"/>
        <w:rPr>
          <w:ins w:id="100" w:author="Brian Gerber" w:date="2026-06-02T11:15:00Z" w16du:dateUtc="2026-06-02T18:15:00Z"/>
          <w:rFonts w:ascii="Arial" w:eastAsia="Arial" w:hAnsi="Arial" w:cs="Arial"/>
          <w:color w:val="000000"/>
          <w:sz w:val="20"/>
          <w:szCs w:val="20"/>
        </w:rPr>
      </w:pPr>
    </w:p>
    <w:p w14:paraId="6386C5DD" w14:textId="1DA23B76" w:rsidR="00913FCA" w:rsidRPr="00D57A0B" w:rsidRDefault="00913FCA">
      <w:pPr>
        <w:widowControl w:val="0"/>
        <w:pBdr>
          <w:top w:val="nil"/>
          <w:left w:val="nil"/>
          <w:bottom w:val="nil"/>
          <w:right w:val="nil"/>
          <w:between w:val="nil"/>
        </w:pBdr>
        <w:tabs>
          <w:tab w:val="left" w:pos="1904"/>
        </w:tabs>
        <w:ind w:left="361"/>
        <w:jc w:val="both"/>
        <w:rPr>
          <w:ins w:id="101" w:author="Brian Gerber" w:date="2026-06-02T11:06:00Z" w16du:dateUtc="2026-06-02T18:06:00Z"/>
          <w:rFonts w:ascii="Arial" w:eastAsia="Arial" w:hAnsi="Arial" w:cs="Arial"/>
          <w:color w:val="000000"/>
          <w:sz w:val="20"/>
          <w:szCs w:val="20"/>
        </w:rPr>
        <w:pPrChange w:id="102" w:author="Brian Gerber" w:date="2026-06-02T11:15:00Z" w16du:dateUtc="2026-06-02T18:15:00Z">
          <w:pPr>
            <w:widowControl w:val="0"/>
            <w:numPr>
              <w:ilvl w:val="2"/>
              <w:numId w:val="10"/>
            </w:numPr>
            <w:pBdr>
              <w:top w:val="nil"/>
              <w:left w:val="nil"/>
              <w:bottom w:val="nil"/>
              <w:right w:val="nil"/>
              <w:between w:val="nil"/>
            </w:pBdr>
            <w:tabs>
              <w:tab w:val="left" w:pos="1904"/>
            </w:tabs>
            <w:ind w:left="711" w:hanging="350"/>
            <w:jc w:val="both"/>
          </w:pPr>
        </w:pPrChange>
      </w:pPr>
      <w:ins w:id="103" w:author="Brian Gerber" w:date="2026-06-02T11:06:00Z" w16du:dateUtc="2026-06-02T18:06:00Z">
        <w:r w:rsidRPr="00D57A0B">
          <w:rPr>
            <w:rFonts w:ascii="Arial" w:eastAsia="Arial" w:hAnsi="Arial" w:cs="Arial"/>
            <w:color w:val="000000"/>
            <w:sz w:val="20"/>
            <w:szCs w:val="20"/>
          </w:rPr>
          <w:t>*Until further notice, accreditations to either ISO/IEC 17020:2012 or ISO/IEC 17020:2026 are acceptable.</w:t>
        </w:r>
      </w:ins>
    </w:p>
    <w:p w14:paraId="0723522A" w14:textId="77777777" w:rsidR="00DB5A07" w:rsidRPr="00D57A0B" w:rsidRDefault="00DB5A07">
      <w:pPr>
        <w:widowControl w:val="0"/>
        <w:pBdr>
          <w:top w:val="nil"/>
          <w:left w:val="nil"/>
          <w:bottom w:val="nil"/>
          <w:right w:val="nil"/>
          <w:between w:val="nil"/>
        </w:pBdr>
        <w:tabs>
          <w:tab w:val="left" w:pos="1904"/>
        </w:tabs>
        <w:ind w:left="361"/>
        <w:jc w:val="both"/>
        <w:rPr>
          <w:rFonts w:ascii="Arial" w:eastAsia="Arial" w:hAnsi="Arial" w:cs="Arial"/>
          <w:color w:val="000000"/>
          <w:sz w:val="20"/>
          <w:szCs w:val="20"/>
        </w:rPr>
        <w:pPrChange w:id="104" w:author="Brian Gerber" w:date="2026-06-02T11:06:00Z" w16du:dateUtc="2026-06-02T18:06:00Z">
          <w:pPr>
            <w:widowControl w:val="0"/>
            <w:numPr>
              <w:ilvl w:val="2"/>
              <w:numId w:val="10"/>
            </w:numPr>
            <w:pBdr>
              <w:top w:val="nil"/>
              <w:left w:val="nil"/>
              <w:bottom w:val="nil"/>
              <w:right w:val="nil"/>
              <w:between w:val="nil"/>
            </w:pBdr>
            <w:tabs>
              <w:tab w:val="left" w:pos="1904"/>
            </w:tabs>
            <w:ind w:left="711" w:hanging="350"/>
            <w:jc w:val="both"/>
          </w:pPr>
        </w:pPrChange>
      </w:pPr>
    </w:p>
    <w:p w14:paraId="043FE2EF" w14:textId="77777777" w:rsidR="009E05B8" w:rsidRPr="00D57A0B" w:rsidRDefault="0055331E" w:rsidP="00540C4D">
      <w:pPr>
        <w:pStyle w:val="Heading1"/>
        <w:numPr>
          <w:ilvl w:val="1"/>
          <w:numId w:val="10"/>
        </w:numPr>
        <w:tabs>
          <w:tab w:val="left" w:pos="1553"/>
        </w:tabs>
        <w:spacing w:before="240"/>
        <w:ind w:left="706" w:hanging="706"/>
        <w:contextualSpacing/>
        <w:jc w:val="both"/>
        <w:rPr>
          <w:b w:val="0"/>
          <w:sz w:val="20"/>
          <w:szCs w:val="20"/>
        </w:rPr>
      </w:pPr>
      <w:r w:rsidRPr="00D57A0B">
        <w:rPr>
          <w:bCs/>
          <w:sz w:val="20"/>
          <w:szCs w:val="20"/>
        </w:rPr>
        <w:t>NIST/NEHRP</w:t>
      </w:r>
      <w:r w:rsidRPr="00D57A0B">
        <w:rPr>
          <w:b w:val="0"/>
          <w:sz w:val="20"/>
          <w:szCs w:val="20"/>
        </w:rPr>
        <w:t xml:space="preserve"> </w:t>
      </w:r>
    </w:p>
    <w:p w14:paraId="3B0D8CFC" w14:textId="32633BD2" w:rsidR="00D91B08" w:rsidRPr="00D57A0B" w:rsidRDefault="009E05B8" w:rsidP="00540C4D">
      <w:pPr>
        <w:widowControl w:val="0"/>
        <w:numPr>
          <w:ilvl w:val="2"/>
          <w:numId w:val="10"/>
        </w:numPr>
        <w:pBdr>
          <w:top w:val="nil"/>
          <w:left w:val="nil"/>
          <w:bottom w:val="nil"/>
          <w:right w:val="nil"/>
          <w:between w:val="nil"/>
        </w:pBdr>
        <w:tabs>
          <w:tab w:val="left" w:pos="1904"/>
        </w:tabs>
        <w:ind w:left="711"/>
        <w:jc w:val="both"/>
        <w:rPr>
          <w:b/>
          <w:bCs/>
          <w:sz w:val="20"/>
          <w:szCs w:val="20"/>
        </w:rPr>
      </w:pPr>
      <w:r w:rsidRPr="00D57A0B">
        <w:rPr>
          <w:rFonts w:ascii="Arial" w:hAnsi="Arial" w:cs="Arial"/>
          <w:bCs/>
          <w:sz w:val="20"/>
          <w:szCs w:val="20"/>
        </w:rPr>
        <w:t xml:space="preserve">NIST </w:t>
      </w:r>
      <w:r w:rsidR="0055331E" w:rsidRPr="00D57A0B">
        <w:rPr>
          <w:rFonts w:ascii="Arial" w:hAnsi="Arial" w:cs="Arial"/>
          <w:bCs/>
          <w:sz w:val="20"/>
          <w:szCs w:val="20"/>
        </w:rPr>
        <w:t>GCR 10-917-4, Seismic Design of Cast-in-Place Concrete Diaphragms, Chords, and Collectors.</w:t>
      </w:r>
    </w:p>
    <w:p w14:paraId="11E67ABD" w14:textId="77777777" w:rsidR="00D91B08" w:rsidRPr="00D57A0B" w:rsidRDefault="0055331E" w:rsidP="00540C4D">
      <w:pPr>
        <w:numPr>
          <w:ilvl w:val="0"/>
          <w:numId w:val="1"/>
        </w:numPr>
        <w:pBdr>
          <w:top w:val="nil"/>
          <w:left w:val="nil"/>
          <w:bottom w:val="nil"/>
          <w:right w:val="nil"/>
          <w:between w:val="nil"/>
        </w:pBdr>
        <w:tabs>
          <w:tab w:val="left" w:pos="811"/>
        </w:tabs>
        <w:spacing w:before="240" w:after="240"/>
        <w:ind w:left="708" w:hanging="708"/>
        <w:jc w:val="both"/>
        <w:rPr>
          <w:rFonts w:ascii="Arial" w:eastAsia="Arial" w:hAnsi="Arial" w:cs="Arial"/>
          <w:b/>
          <w:color w:val="000000"/>
          <w:sz w:val="20"/>
          <w:szCs w:val="20"/>
        </w:rPr>
      </w:pPr>
      <w:r w:rsidRPr="00D57A0B">
        <w:rPr>
          <w:rFonts w:ascii="Arial" w:eastAsia="Arial" w:hAnsi="Arial" w:cs="Arial"/>
          <w:b/>
          <w:color w:val="000000"/>
          <w:sz w:val="20"/>
          <w:szCs w:val="20"/>
        </w:rPr>
        <w:t>BASIC INFORMATION</w:t>
      </w:r>
    </w:p>
    <w:p w14:paraId="51FF5A4F" w14:textId="77777777" w:rsidR="00D91B08" w:rsidRPr="00D57A0B" w:rsidRDefault="0055331E">
      <w:pPr>
        <w:widowControl w:val="0"/>
        <w:numPr>
          <w:ilvl w:val="1"/>
          <w:numId w:val="9"/>
        </w:numPr>
        <w:tabs>
          <w:tab w:val="left" w:pos="1553"/>
        </w:tabs>
        <w:spacing w:before="240" w:after="240"/>
        <w:ind w:left="700" w:hanging="700"/>
        <w:jc w:val="both"/>
        <w:rPr>
          <w:rFonts w:ascii="Arial" w:eastAsia="Arial" w:hAnsi="Arial" w:cs="Arial"/>
          <w:sz w:val="20"/>
          <w:szCs w:val="20"/>
        </w:rPr>
      </w:pPr>
      <w:r w:rsidRPr="00D57A0B">
        <w:rPr>
          <w:rFonts w:ascii="Arial" w:eastAsia="Arial" w:hAnsi="Arial" w:cs="Arial"/>
          <w:b/>
          <w:sz w:val="20"/>
          <w:szCs w:val="20"/>
        </w:rPr>
        <w:t>Description:</w:t>
      </w:r>
      <w:r w:rsidRPr="00D57A0B">
        <w:rPr>
          <w:rFonts w:ascii="Arial" w:eastAsia="Arial" w:hAnsi="Arial" w:cs="Arial"/>
          <w:sz w:val="20"/>
          <w:szCs w:val="20"/>
        </w:rPr>
        <w:t xml:space="preserve"> The following information and data shall be submitted for review and evaluation for recognition of concrete diaphragm strengthening using FRP materials in an evaluation report:</w:t>
      </w:r>
    </w:p>
    <w:p w14:paraId="4C3864A3" w14:textId="20010FF5" w:rsidR="00317848" w:rsidRPr="00D57A0B" w:rsidRDefault="0055331E">
      <w:pPr>
        <w:widowControl w:val="0"/>
        <w:numPr>
          <w:ilvl w:val="2"/>
          <w:numId w:val="9"/>
        </w:numPr>
        <w:pBdr>
          <w:top w:val="nil"/>
          <w:left w:val="nil"/>
          <w:bottom w:val="nil"/>
          <w:right w:val="nil"/>
          <w:between w:val="nil"/>
        </w:pBdr>
        <w:spacing w:before="240" w:after="240"/>
        <w:ind w:left="720" w:hanging="720"/>
        <w:jc w:val="both"/>
        <w:rPr>
          <w:rFonts w:ascii="Arial" w:eastAsia="Arial" w:hAnsi="Arial" w:cs="Arial"/>
          <w:color w:val="000000"/>
          <w:sz w:val="20"/>
          <w:szCs w:val="20"/>
        </w:rPr>
      </w:pPr>
      <w:r w:rsidRPr="00D57A0B">
        <w:rPr>
          <w:rFonts w:ascii="Arial" w:eastAsia="Arial" w:hAnsi="Arial" w:cs="Arial"/>
          <w:b/>
          <w:color w:val="000000"/>
          <w:sz w:val="20"/>
          <w:szCs w:val="20"/>
        </w:rPr>
        <w:t xml:space="preserve">Product Description: </w:t>
      </w:r>
      <w:r w:rsidRPr="00D57A0B">
        <w:rPr>
          <w:rFonts w:ascii="Arial" w:eastAsia="Arial" w:hAnsi="Arial" w:cs="Arial"/>
          <w:color w:val="000000"/>
          <w:sz w:val="20"/>
          <w:szCs w:val="20"/>
        </w:rPr>
        <w:t>The advanced composite material is composed of a reinforcing fabric combined with a polymer resin to make up the FRP material</w:t>
      </w:r>
      <w:r w:rsidR="00540C4D" w:rsidRPr="00D57A0B">
        <w:rPr>
          <w:rFonts w:ascii="Arial" w:eastAsia="Arial" w:hAnsi="Arial" w:cs="Arial"/>
          <w:color w:val="000000"/>
          <w:sz w:val="20"/>
          <w:szCs w:val="20"/>
        </w:rPr>
        <w:t xml:space="preserve"> and may include coatings</w:t>
      </w:r>
      <w:r w:rsidRPr="00D57A0B">
        <w:rPr>
          <w:rFonts w:ascii="Arial" w:eastAsia="Arial" w:hAnsi="Arial" w:cs="Arial"/>
          <w:color w:val="000000"/>
          <w:sz w:val="20"/>
          <w:szCs w:val="20"/>
        </w:rPr>
        <w:t>.</w:t>
      </w:r>
    </w:p>
    <w:p w14:paraId="2A79962F" w14:textId="1E0C9A22" w:rsidR="00D91B08" w:rsidRPr="00D57A0B" w:rsidRDefault="0055331E">
      <w:pPr>
        <w:widowControl w:val="0"/>
        <w:numPr>
          <w:ilvl w:val="2"/>
          <w:numId w:val="9"/>
        </w:numPr>
        <w:pBdr>
          <w:top w:val="nil"/>
          <w:left w:val="nil"/>
          <w:bottom w:val="nil"/>
          <w:right w:val="nil"/>
          <w:between w:val="nil"/>
        </w:pBdr>
        <w:tabs>
          <w:tab w:val="left" w:pos="2254"/>
        </w:tabs>
        <w:spacing w:before="240" w:after="240"/>
        <w:ind w:left="720" w:hanging="720"/>
        <w:jc w:val="both"/>
        <w:rPr>
          <w:rFonts w:ascii="Arial" w:eastAsia="Arial" w:hAnsi="Arial" w:cs="Arial"/>
          <w:color w:val="000000"/>
          <w:sz w:val="20"/>
          <w:szCs w:val="20"/>
        </w:rPr>
      </w:pPr>
      <w:r w:rsidRPr="00D57A0B">
        <w:rPr>
          <w:rFonts w:ascii="Arial" w:eastAsia="Arial" w:hAnsi="Arial" w:cs="Arial"/>
          <w:b/>
          <w:color w:val="000000"/>
          <w:sz w:val="20"/>
          <w:szCs w:val="20"/>
        </w:rPr>
        <w:t xml:space="preserve">Installation Instructions: </w:t>
      </w:r>
      <w:r w:rsidRPr="00D57A0B">
        <w:rPr>
          <w:rFonts w:ascii="Arial" w:eastAsia="Arial" w:hAnsi="Arial" w:cs="Arial"/>
          <w:color w:val="000000"/>
          <w:sz w:val="20"/>
          <w:szCs w:val="20"/>
        </w:rPr>
        <w:t>Installations shall be in accordance with the manufacturer’s applicator training program, the manufacturer’s quality control manual</w:t>
      </w:r>
      <w:r w:rsidR="004142E0" w:rsidRPr="00D57A0B">
        <w:rPr>
          <w:rFonts w:ascii="Arial" w:eastAsia="Arial" w:hAnsi="Arial" w:cs="Arial"/>
          <w:color w:val="000000"/>
          <w:sz w:val="20"/>
          <w:szCs w:val="20"/>
        </w:rPr>
        <w:t>,</w:t>
      </w:r>
      <w:r w:rsidRPr="00D57A0B">
        <w:rPr>
          <w:rFonts w:ascii="Arial" w:eastAsia="Arial" w:hAnsi="Arial" w:cs="Arial"/>
          <w:color w:val="000000"/>
          <w:sz w:val="20"/>
          <w:szCs w:val="20"/>
        </w:rPr>
        <w:t xml:space="preserve"> and any appropriate reference related to the project </w:t>
      </w:r>
      <w:r w:rsidR="0098499B" w:rsidRPr="00D57A0B">
        <w:rPr>
          <w:rFonts w:ascii="Arial" w:eastAsia="Arial" w:hAnsi="Arial" w:cs="Arial"/>
          <w:color w:val="000000"/>
          <w:sz w:val="20"/>
          <w:szCs w:val="20"/>
        </w:rPr>
        <w:t>(e.g</w:t>
      </w:r>
      <w:r w:rsidRPr="00D57A0B">
        <w:rPr>
          <w:rFonts w:ascii="Arial" w:eastAsia="Arial" w:hAnsi="Arial" w:cs="Arial"/>
          <w:color w:val="000000"/>
          <w:sz w:val="20"/>
          <w:szCs w:val="20"/>
        </w:rPr>
        <w:t>.</w:t>
      </w:r>
      <w:r w:rsidR="005D30C0" w:rsidRPr="00D57A0B">
        <w:rPr>
          <w:rFonts w:ascii="Arial" w:eastAsia="Arial" w:hAnsi="Arial" w:cs="Arial"/>
          <w:color w:val="000000"/>
          <w:sz w:val="20"/>
          <w:szCs w:val="20"/>
        </w:rPr>
        <w:t>,</w:t>
      </w:r>
      <w:r w:rsidRPr="00D57A0B">
        <w:rPr>
          <w:rFonts w:ascii="Arial" w:eastAsia="Arial" w:hAnsi="Arial" w:cs="Arial"/>
          <w:color w:val="000000"/>
          <w:sz w:val="20"/>
          <w:szCs w:val="20"/>
        </w:rPr>
        <w:t xml:space="preserve"> </w:t>
      </w:r>
      <w:del w:id="105" w:author="Brian Gerber" w:date="2025-10-14T08:56:00Z" w16du:dateUtc="2025-10-14T15:56:00Z">
        <w:r w:rsidRPr="00D57A0B" w:rsidDel="00276D4E">
          <w:rPr>
            <w:rFonts w:ascii="Arial" w:eastAsia="Arial" w:hAnsi="Arial" w:cs="Arial"/>
            <w:color w:val="000000"/>
            <w:sz w:val="20"/>
            <w:szCs w:val="20"/>
          </w:rPr>
          <w:delText xml:space="preserve">ICC-ES AC178 </w:delText>
        </w:r>
        <w:r w:rsidRPr="00D57A0B" w:rsidDel="00934411">
          <w:rPr>
            <w:rFonts w:ascii="Arial" w:eastAsia="Arial" w:hAnsi="Arial" w:cs="Arial"/>
            <w:color w:val="000000"/>
            <w:sz w:val="20"/>
            <w:szCs w:val="20"/>
          </w:rPr>
          <w:delText xml:space="preserve">or </w:delText>
        </w:r>
      </w:del>
      <w:r w:rsidRPr="00D57A0B">
        <w:rPr>
          <w:rFonts w:ascii="Arial" w:eastAsia="Arial" w:hAnsi="Arial" w:cs="Arial"/>
          <w:color w:val="000000"/>
          <w:sz w:val="20"/>
          <w:szCs w:val="20"/>
        </w:rPr>
        <w:t>ACI 440.8).</w:t>
      </w:r>
    </w:p>
    <w:p w14:paraId="1583622B" w14:textId="0851E918" w:rsidR="00D91B08" w:rsidRPr="00D57A0B" w:rsidRDefault="0055331E">
      <w:pPr>
        <w:widowControl w:val="0"/>
        <w:numPr>
          <w:ilvl w:val="2"/>
          <w:numId w:val="9"/>
        </w:numPr>
        <w:pBdr>
          <w:top w:val="nil"/>
          <w:left w:val="nil"/>
          <w:bottom w:val="nil"/>
          <w:right w:val="nil"/>
          <w:between w:val="nil"/>
        </w:pBdr>
        <w:tabs>
          <w:tab w:val="left" w:pos="2254"/>
        </w:tabs>
        <w:spacing w:before="240" w:after="240"/>
        <w:ind w:left="720" w:hanging="720"/>
        <w:jc w:val="both"/>
        <w:rPr>
          <w:rFonts w:ascii="Arial" w:eastAsia="Arial" w:hAnsi="Arial" w:cs="Arial"/>
          <w:color w:val="000000"/>
          <w:sz w:val="20"/>
          <w:szCs w:val="20"/>
        </w:rPr>
      </w:pPr>
      <w:r w:rsidRPr="00D57A0B">
        <w:rPr>
          <w:rFonts w:ascii="Arial" w:eastAsia="Arial" w:hAnsi="Arial" w:cs="Arial"/>
          <w:b/>
          <w:color w:val="000000"/>
          <w:sz w:val="20"/>
          <w:szCs w:val="20"/>
        </w:rPr>
        <w:t xml:space="preserve">Packaging and Identification: </w:t>
      </w:r>
      <w:r w:rsidRPr="00D57A0B">
        <w:rPr>
          <w:rFonts w:ascii="Arial" w:eastAsia="Arial" w:hAnsi="Arial" w:cs="Arial"/>
          <w:color w:val="000000"/>
          <w:sz w:val="20"/>
          <w:szCs w:val="20"/>
        </w:rPr>
        <w:t>Packaging labels for the system shall include the manufacturer or a registered trademark, model</w:t>
      </w:r>
      <w:r w:rsidR="004142E0" w:rsidRPr="00D57A0B">
        <w:rPr>
          <w:rFonts w:ascii="Arial" w:eastAsia="Arial" w:hAnsi="Arial" w:cs="Arial"/>
          <w:color w:val="000000"/>
          <w:sz w:val="20"/>
          <w:szCs w:val="20"/>
        </w:rPr>
        <w:t>,</w:t>
      </w:r>
      <w:r w:rsidRPr="00D57A0B">
        <w:rPr>
          <w:rFonts w:ascii="Arial" w:eastAsia="Arial" w:hAnsi="Arial" w:cs="Arial"/>
          <w:color w:val="000000"/>
          <w:sz w:val="20"/>
          <w:szCs w:val="20"/>
        </w:rPr>
        <w:t xml:space="preserve"> or name of the product, size</w:t>
      </w:r>
      <w:r w:rsidR="004142E0" w:rsidRPr="00D57A0B">
        <w:rPr>
          <w:rFonts w:ascii="Arial" w:eastAsia="Arial" w:hAnsi="Arial" w:cs="Arial"/>
          <w:color w:val="000000"/>
          <w:sz w:val="20"/>
          <w:szCs w:val="20"/>
        </w:rPr>
        <w:t>,</w:t>
      </w:r>
      <w:r w:rsidRPr="00D57A0B">
        <w:rPr>
          <w:rFonts w:ascii="Arial" w:eastAsia="Arial" w:hAnsi="Arial" w:cs="Arial"/>
          <w:color w:val="000000"/>
          <w:sz w:val="20"/>
          <w:szCs w:val="20"/>
        </w:rPr>
        <w:t xml:space="preserve"> and applicable </w:t>
      </w:r>
      <w:r w:rsidR="00AB79AC" w:rsidRPr="00D57A0B">
        <w:rPr>
          <w:rFonts w:ascii="Arial" w:eastAsia="Arial" w:hAnsi="Arial" w:cs="Arial"/>
          <w:color w:val="000000"/>
          <w:sz w:val="20"/>
          <w:szCs w:val="20"/>
        </w:rPr>
        <w:t xml:space="preserve">evaluation service agency </w:t>
      </w:r>
      <w:r w:rsidRPr="00D57A0B">
        <w:rPr>
          <w:rFonts w:ascii="Arial" w:eastAsia="Arial" w:hAnsi="Arial" w:cs="Arial"/>
          <w:color w:val="000000"/>
          <w:sz w:val="20"/>
          <w:szCs w:val="20"/>
        </w:rPr>
        <w:t>logo and evaluation report number.</w:t>
      </w:r>
    </w:p>
    <w:p w14:paraId="6C59BDF8" w14:textId="77777777" w:rsidR="00D91B08" w:rsidRPr="00D57A0B" w:rsidRDefault="0055331E" w:rsidP="00540C4D">
      <w:pPr>
        <w:numPr>
          <w:ilvl w:val="0"/>
          <w:numId w:val="1"/>
        </w:numPr>
        <w:pBdr>
          <w:top w:val="nil"/>
          <w:left w:val="nil"/>
          <w:bottom w:val="nil"/>
          <w:right w:val="nil"/>
          <w:between w:val="nil"/>
        </w:pBdr>
        <w:tabs>
          <w:tab w:val="left" w:pos="811"/>
        </w:tabs>
        <w:spacing w:before="240" w:after="240"/>
        <w:ind w:left="708" w:hanging="708"/>
        <w:jc w:val="both"/>
        <w:rPr>
          <w:rFonts w:ascii="Arial" w:eastAsia="Arial" w:hAnsi="Arial" w:cs="Arial"/>
          <w:b/>
          <w:color w:val="000000"/>
          <w:sz w:val="20"/>
          <w:szCs w:val="20"/>
        </w:rPr>
      </w:pPr>
      <w:r w:rsidRPr="00D57A0B">
        <w:rPr>
          <w:rFonts w:ascii="Arial" w:eastAsia="Arial" w:hAnsi="Arial" w:cs="Arial"/>
          <w:b/>
          <w:color w:val="000000"/>
          <w:sz w:val="20"/>
          <w:szCs w:val="20"/>
        </w:rPr>
        <w:t>TESTING AND PERFORMANCE REQUIREMENTS</w:t>
      </w:r>
    </w:p>
    <w:p w14:paraId="49D9D5B2" w14:textId="7C2C283C" w:rsidR="00D91B08" w:rsidRPr="00D57A0B" w:rsidRDefault="0055331E">
      <w:pPr>
        <w:widowControl w:val="0"/>
        <w:pBdr>
          <w:top w:val="nil"/>
          <w:left w:val="nil"/>
          <w:bottom w:val="nil"/>
          <w:right w:val="nil"/>
          <w:between w:val="nil"/>
        </w:pBdr>
        <w:spacing w:before="240" w:after="240"/>
        <w:ind w:left="701" w:hanging="701"/>
        <w:jc w:val="both"/>
        <w:rPr>
          <w:rFonts w:ascii="Arial" w:eastAsia="Arial" w:hAnsi="Arial" w:cs="Arial"/>
          <w:color w:val="000000"/>
          <w:sz w:val="20"/>
          <w:szCs w:val="20"/>
        </w:rPr>
      </w:pPr>
      <w:r w:rsidRPr="00D57A0B">
        <w:rPr>
          <w:rFonts w:ascii="Arial" w:eastAsia="Arial" w:hAnsi="Arial" w:cs="Arial"/>
          <w:b/>
          <w:color w:val="000000"/>
          <w:sz w:val="20"/>
          <w:szCs w:val="20"/>
        </w:rPr>
        <w:t xml:space="preserve">4.1 </w:t>
      </w:r>
      <w:r w:rsidRPr="00D57A0B">
        <w:rPr>
          <w:rFonts w:ascii="Arial" w:eastAsia="Arial" w:hAnsi="Arial" w:cs="Arial"/>
          <w:b/>
          <w:color w:val="000000"/>
          <w:sz w:val="20"/>
          <w:szCs w:val="20"/>
        </w:rPr>
        <w:tab/>
        <w:t xml:space="preserve">Prequalification Testing: </w:t>
      </w:r>
      <w:del w:id="106" w:author="Brian Gerber" w:date="2025-09-29T15:01:00Z" w16du:dateUtc="2025-09-29T22:01:00Z">
        <w:r w:rsidRPr="00D57A0B" w:rsidDel="00C851BC">
          <w:rPr>
            <w:rFonts w:ascii="Arial" w:eastAsia="Arial" w:hAnsi="Arial" w:cs="Arial"/>
            <w:color w:val="000000"/>
            <w:sz w:val="20"/>
            <w:szCs w:val="20"/>
          </w:rPr>
          <w:delText xml:space="preserve"> </w:delText>
        </w:r>
      </w:del>
      <w:r w:rsidR="007C3EE4" w:rsidRPr="00D57A0B">
        <w:rPr>
          <w:rFonts w:ascii="Arial" w:eastAsia="Arial" w:hAnsi="Arial" w:cs="Arial"/>
          <w:color w:val="000000"/>
          <w:sz w:val="20"/>
          <w:szCs w:val="20"/>
        </w:rPr>
        <w:t>P</w:t>
      </w:r>
      <w:r w:rsidRPr="00D57A0B">
        <w:rPr>
          <w:rFonts w:ascii="Arial" w:eastAsia="Arial" w:hAnsi="Arial" w:cs="Arial"/>
          <w:color w:val="000000"/>
          <w:sz w:val="20"/>
          <w:szCs w:val="20"/>
        </w:rPr>
        <w:t xml:space="preserve">requalification testing is </w:t>
      </w:r>
      <w:r w:rsidR="007C3EE4" w:rsidRPr="00D57A0B">
        <w:rPr>
          <w:rFonts w:ascii="Arial" w:eastAsia="Arial" w:hAnsi="Arial" w:cs="Arial"/>
          <w:color w:val="000000"/>
          <w:sz w:val="20"/>
          <w:szCs w:val="20"/>
        </w:rPr>
        <w:t xml:space="preserve">required </w:t>
      </w:r>
      <w:proofErr w:type="gramStart"/>
      <w:r w:rsidR="00FC46E5" w:rsidRPr="00D57A0B">
        <w:rPr>
          <w:rFonts w:ascii="Arial" w:eastAsia="Arial" w:hAnsi="Arial" w:cs="Arial"/>
          <w:color w:val="000000"/>
          <w:sz w:val="20"/>
          <w:szCs w:val="20"/>
        </w:rPr>
        <w:t>in order to</w:t>
      </w:r>
      <w:proofErr w:type="gramEnd"/>
      <w:r w:rsidR="007C3EE4" w:rsidRPr="00D57A0B">
        <w:rPr>
          <w:rFonts w:ascii="Arial" w:eastAsia="Arial" w:hAnsi="Arial" w:cs="Arial"/>
          <w:color w:val="000000"/>
          <w:sz w:val="20"/>
          <w:szCs w:val="20"/>
        </w:rPr>
        <w:t xml:space="preserve"> validate the structural analysis and</w:t>
      </w:r>
      <w:r w:rsidRPr="00D57A0B">
        <w:rPr>
          <w:rFonts w:ascii="Arial" w:eastAsia="Arial" w:hAnsi="Arial" w:cs="Arial"/>
          <w:color w:val="000000"/>
          <w:sz w:val="20"/>
          <w:szCs w:val="20"/>
        </w:rPr>
        <w:t xml:space="preserve"> design </w:t>
      </w:r>
      <w:r w:rsidR="007C3EE4" w:rsidRPr="00D57A0B">
        <w:rPr>
          <w:rFonts w:ascii="Arial" w:eastAsia="Arial" w:hAnsi="Arial" w:cs="Arial"/>
          <w:color w:val="000000"/>
          <w:sz w:val="20"/>
          <w:szCs w:val="20"/>
        </w:rPr>
        <w:t xml:space="preserve">methodology </w:t>
      </w:r>
      <w:r w:rsidR="00FC46E5" w:rsidRPr="00D57A0B">
        <w:rPr>
          <w:rFonts w:ascii="Arial" w:eastAsia="Arial" w:hAnsi="Arial" w:cs="Arial"/>
          <w:color w:val="000000"/>
          <w:sz w:val="20"/>
          <w:szCs w:val="20"/>
        </w:rPr>
        <w:t xml:space="preserve">of </w:t>
      </w:r>
      <w:proofErr w:type="gramStart"/>
      <w:r w:rsidR="00FC46E5" w:rsidRPr="00D57A0B">
        <w:rPr>
          <w:rFonts w:ascii="Arial" w:eastAsia="Arial" w:hAnsi="Arial" w:cs="Arial"/>
          <w:color w:val="000000"/>
          <w:sz w:val="20"/>
          <w:szCs w:val="20"/>
        </w:rPr>
        <w:t>this</w:t>
      </w:r>
      <w:r w:rsidR="007C3EE4" w:rsidRPr="00D57A0B">
        <w:rPr>
          <w:rFonts w:ascii="Arial" w:eastAsia="Arial" w:hAnsi="Arial" w:cs="Arial"/>
          <w:color w:val="000000"/>
          <w:sz w:val="20"/>
          <w:szCs w:val="20"/>
        </w:rPr>
        <w:t xml:space="preserve"> criteria</w:t>
      </w:r>
      <w:proofErr w:type="gramEnd"/>
      <w:r w:rsidR="00BD18C9" w:rsidRPr="00D57A0B">
        <w:rPr>
          <w:rFonts w:ascii="Arial" w:eastAsia="Arial" w:hAnsi="Arial" w:cs="Arial"/>
          <w:color w:val="000000"/>
          <w:sz w:val="20"/>
          <w:szCs w:val="20"/>
        </w:rPr>
        <w:t>; or the results shall be</w:t>
      </w:r>
      <w:r w:rsidR="00FC46E5" w:rsidRPr="00D57A0B">
        <w:rPr>
          <w:rFonts w:ascii="Arial" w:eastAsia="Arial" w:hAnsi="Arial" w:cs="Arial"/>
          <w:color w:val="000000"/>
          <w:sz w:val="20"/>
          <w:szCs w:val="20"/>
        </w:rPr>
        <w:t xml:space="preserve"> </w:t>
      </w:r>
      <w:r w:rsidR="00BD18C9" w:rsidRPr="00D57A0B">
        <w:rPr>
          <w:rFonts w:ascii="Arial" w:eastAsia="Arial" w:hAnsi="Arial" w:cs="Arial"/>
          <w:color w:val="000000"/>
          <w:sz w:val="20"/>
          <w:szCs w:val="20"/>
        </w:rPr>
        <w:t xml:space="preserve">used to </w:t>
      </w:r>
      <w:r w:rsidR="00FC46E5" w:rsidRPr="00D57A0B">
        <w:rPr>
          <w:rFonts w:ascii="Arial" w:eastAsia="Arial" w:hAnsi="Arial" w:cs="Arial"/>
          <w:color w:val="000000"/>
          <w:sz w:val="20"/>
          <w:szCs w:val="20"/>
        </w:rPr>
        <w:t>substantiate</w:t>
      </w:r>
      <w:r w:rsidR="00BD18C9" w:rsidRPr="00D57A0B">
        <w:rPr>
          <w:rFonts w:ascii="Arial" w:eastAsia="Arial" w:hAnsi="Arial" w:cs="Arial"/>
          <w:color w:val="000000"/>
          <w:sz w:val="20"/>
          <w:szCs w:val="20"/>
        </w:rPr>
        <w:t xml:space="preserve"> </w:t>
      </w:r>
      <w:r w:rsidR="00FC46E5" w:rsidRPr="00D57A0B">
        <w:rPr>
          <w:rFonts w:ascii="Arial" w:eastAsia="Arial" w:hAnsi="Arial" w:cs="Arial"/>
          <w:color w:val="000000"/>
          <w:sz w:val="20"/>
          <w:szCs w:val="20"/>
        </w:rPr>
        <w:t>alternative design equations</w:t>
      </w:r>
      <w:r w:rsidRPr="00D57A0B">
        <w:rPr>
          <w:rFonts w:ascii="Arial" w:eastAsia="Arial" w:hAnsi="Arial" w:cs="Arial"/>
          <w:color w:val="000000"/>
          <w:sz w:val="20"/>
          <w:szCs w:val="20"/>
        </w:rPr>
        <w:t xml:space="preserve">.  All </w:t>
      </w:r>
      <w:r w:rsidR="007C3EE4" w:rsidRPr="00D57A0B">
        <w:rPr>
          <w:rFonts w:ascii="Arial" w:eastAsia="Arial" w:hAnsi="Arial" w:cs="Arial"/>
          <w:color w:val="000000"/>
          <w:sz w:val="20"/>
          <w:szCs w:val="20"/>
        </w:rPr>
        <w:t>intended tests</w:t>
      </w:r>
      <w:r w:rsidRPr="00D57A0B">
        <w:rPr>
          <w:rFonts w:ascii="Arial" w:eastAsia="Arial" w:hAnsi="Arial" w:cs="Arial"/>
          <w:color w:val="000000"/>
          <w:sz w:val="20"/>
          <w:szCs w:val="20"/>
        </w:rPr>
        <w:t xml:space="preserve"> shall be specified</w:t>
      </w:r>
      <w:r w:rsidR="00DD5F3A" w:rsidRPr="00D57A0B">
        <w:rPr>
          <w:rFonts w:ascii="Arial" w:eastAsia="Arial" w:hAnsi="Arial" w:cs="Arial"/>
          <w:color w:val="000000"/>
          <w:sz w:val="20"/>
          <w:szCs w:val="20"/>
        </w:rPr>
        <w:t xml:space="preserve"> in a test </w:t>
      </w:r>
      <w:r w:rsidR="007C3EE4" w:rsidRPr="00D57A0B">
        <w:rPr>
          <w:rFonts w:ascii="Arial" w:eastAsia="Arial" w:hAnsi="Arial" w:cs="Arial"/>
          <w:color w:val="000000"/>
          <w:sz w:val="20"/>
          <w:szCs w:val="20"/>
        </w:rPr>
        <w:t>proposal</w:t>
      </w:r>
      <w:r w:rsidRPr="00D57A0B">
        <w:rPr>
          <w:rFonts w:ascii="Arial" w:eastAsia="Arial" w:hAnsi="Arial" w:cs="Arial"/>
          <w:color w:val="000000"/>
          <w:sz w:val="20"/>
          <w:szCs w:val="20"/>
        </w:rPr>
        <w:t xml:space="preserve">.  </w:t>
      </w:r>
    </w:p>
    <w:p w14:paraId="2F8E5180" w14:textId="171E9553" w:rsidR="00D60E63" w:rsidRPr="00D57A0B" w:rsidRDefault="002E3C18">
      <w:pPr>
        <w:widowControl w:val="0"/>
        <w:pBdr>
          <w:top w:val="nil"/>
          <w:left w:val="nil"/>
          <w:bottom w:val="nil"/>
          <w:right w:val="nil"/>
          <w:between w:val="nil"/>
        </w:pBdr>
        <w:spacing w:before="240" w:after="240"/>
        <w:ind w:left="701"/>
        <w:jc w:val="both"/>
        <w:rPr>
          <w:rFonts w:ascii="Arial" w:eastAsia="Arial" w:hAnsi="Arial" w:cs="Arial"/>
          <w:color w:val="000000"/>
          <w:sz w:val="20"/>
          <w:szCs w:val="20"/>
        </w:rPr>
      </w:pPr>
      <w:r w:rsidRPr="00D57A0B">
        <w:rPr>
          <w:rFonts w:ascii="Arial" w:eastAsia="Arial" w:hAnsi="Arial" w:cs="Arial"/>
          <w:color w:val="000000"/>
          <w:sz w:val="20"/>
          <w:szCs w:val="20"/>
        </w:rPr>
        <w:t>The</w:t>
      </w:r>
      <w:r w:rsidR="0055331E" w:rsidRPr="00D57A0B">
        <w:rPr>
          <w:rFonts w:ascii="Arial" w:eastAsia="Arial" w:hAnsi="Arial" w:cs="Arial"/>
          <w:color w:val="000000"/>
          <w:sz w:val="20"/>
          <w:szCs w:val="20"/>
        </w:rPr>
        <w:t xml:space="preserve"> </w:t>
      </w:r>
      <w:proofErr w:type="gramStart"/>
      <w:r w:rsidRPr="00D57A0B">
        <w:rPr>
          <w:rFonts w:ascii="Arial" w:eastAsia="Arial" w:hAnsi="Arial" w:cs="Arial"/>
          <w:color w:val="000000"/>
          <w:sz w:val="20"/>
          <w:szCs w:val="20"/>
        </w:rPr>
        <w:t>pre</w:t>
      </w:r>
      <w:r w:rsidR="0055331E" w:rsidRPr="00D57A0B">
        <w:rPr>
          <w:rFonts w:ascii="Arial" w:eastAsia="Arial" w:hAnsi="Arial" w:cs="Arial"/>
          <w:color w:val="000000"/>
          <w:sz w:val="20"/>
          <w:szCs w:val="20"/>
        </w:rPr>
        <w:t>qualification</w:t>
      </w:r>
      <w:proofErr w:type="gramEnd"/>
      <w:r w:rsidR="0055331E" w:rsidRPr="00D57A0B">
        <w:rPr>
          <w:rFonts w:ascii="Arial" w:eastAsia="Arial" w:hAnsi="Arial" w:cs="Arial"/>
          <w:color w:val="000000"/>
          <w:sz w:val="20"/>
          <w:szCs w:val="20"/>
        </w:rPr>
        <w:t xml:space="preserve"> testing</w:t>
      </w:r>
      <w:r w:rsidR="00D60E63" w:rsidRPr="00D57A0B">
        <w:rPr>
          <w:rFonts w:ascii="Arial" w:eastAsia="Arial" w:hAnsi="Arial" w:cs="Arial"/>
          <w:color w:val="000000"/>
          <w:sz w:val="20"/>
          <w:szCs w:val="20"/>
        </w:rPr>
        <w:t xml:space="preserve"> results</w:t>
      </w:r>
      <w:r w:rsidR="0055331E" w:rsidRPr="00D57A0B">
        <w:rPr>
          <w:rFonts w:ascii="Arial" w:eastAsia="Arial" w:hAnsi="Arial" w:cs="Arial"/>
          <w:color w:val="000000"/>
          <w:sz w:val="20"/>
          <w:szCs w:val="20"/>
        </w:rPr>
        <w:t xml:space="preserve"> shall </w:t>
      </w:r>
      <w:r w:rsidR="00D60E63" w:rsidRPr="00D57A0B">
        <w:rPr>
          <w:rFonts w:ascii="Arial" w:eastAsia="Arial" w:hAnsi="Arial" w:cs="Arial"/>
          <w:color w:val="000000"/>
          <w:sz w:val="20"/>
          <w:szCs w:val="20"/>
        </w:rPr>
        <w:t>include, but are not limited to</w:t>
      </w:r>
      <w:ins w:id="107" w:author="Brian Gerber" w:date="2025-09-29T15:01:00Z" w16du:dateUtc="2025-09-29T22:01:00Z">
        <w:r w:rsidR="00C851BC" w:rsidRPr="00D57A0B">
          <w:rPr>
            <w:rFonts w:ascii="Arial" w:eastAsia="Arial" w:hAnsi="Arial" w:cs="Arial"/>
            <w:color w:val="000000"/>
            <w:sz w:val="20"/>
            <w:szCs w:val="20"/>
          </w:rPr>
          <w:t>,</w:t>
        </w:r>
      </w:ins>
      <w:r w:rsidR="00D60E63" w:rsidRPr="00D57A0B">
        <w:rPr>
          <w:rFonts w:ascii="Arial" w:eastAsia="Arial" w:hAnsi="Arial" w:cs="Arial"/>
          <w:color w:val="000000"/>
          <w:sz w:val="20"/>
          <w:szCs w:val="20"/>
        </w:rPr>
        <w:t xml:space="preserve"> the following information:</w:t>
      </w:r>
    </w:p>
    <w:p w14:paraId="0862E121" w14:textId="60BCEC8B" w:rsidR="00D60E63" w:rsidRPr="00D57A0B" w:rsidRDefault="00D60E63" w:rsidP="008C659D">
      <w:pPr>
        <w:pStyle w:val="ListParagraph"/>
        <w:widowControl w:val="0"/>
        <w:numPr>
          <w:ilvl w:val="0"/>
          <w:numId w:val="11"/>
        </w:numPr>
        <w:pBdr>
          <w:top w:val="nil"/>
          <w:left w:val="nil"/>
          <w:bottom w:val="nil"/>
          <w:right w:val="nil"/>
          <w:between w:val="nil"/>
        </w:pBdr>
        <w:spacing w:before="240" w:after="240"/>
        <w:jc w:val="both"/>
        <w:rPr>
          <w:rFonts w:ascii="Arial" w:eastAsia="Arial" w:hAnsi="Arial" w:cs="Arial"/>
          <w:color w:val="000000"/>
          <w:sz w:val="20"/>
          <w:szCs w:val="20"/>
        </w:rPr>
      </w:pPr>
      <w:r w:rsidRPr="00D57A0B">
        <w:rPr>
          <w:rFonts w:ascii="Arial" w:eastAsia="Arial" w:hAnsi="Arial" w:cs="Arial"/>
          <w:color w:val="000000"/>
          <w:sz w:val="20"/>
          <w:szCs w:val="20"/>
        </w:rPr>
        <w:t xml:space="preserve">FRP, concrete, and reinforcement </w:t>
      </w:r>
      <w:r w:rsidR="00FC46E5" w:rsidRPr="00D57A0B">
        <w:rPr>
          <w:rFonts w:ascii="Arial" w:eastAsia="Arial" w:hAnsi="Arial" w:cs="Arial"/>
          <w:color w:val="000000"/>
          <w:sz w:val="20"/>
          <w:szCs w:val="20"/>
        </w:rPr>
        <w:t>material</w:t>
      </w:r>
      <w:r w:rsidR="0055331E" w:rsidRPr="00D57A0B">
        <w:rPr>
          <w:rFonts w:ascii="Arial" w:eastAsia="Arial" w:hAnsi="Arial" w:cs="Arial"/>
          <w:color w:val="000000"/>
          <w:sz w:val="20"/>
          <w:szCs w:val="20"/>
        </w:rPr>
        <w:t xml:space="preserve"> properties, </w:t>
      </w:r>
    </w:p>
    <w:p w14:paraId="20F11833" w14:textId="5AA730CE" w:rsidR="00D60E63" w:rsidRPr="00D57A0B" w:rsidRDefault="00D60E63" w:rsidP="008C659D">
      <w:pPr>
        <w:pStyle w:val="ListParagraph"/>
        <w:widowControl w:val="0"/>
        <w:numPr>
          <w:ilvl w:val="0"/>
          <w:numId w:val="11"/>
        </w:numPr>
        <w:pBdr>
          <w:top w:val="nil"/>
          <w:left w:val="nil"/>
          <w:bottom w:val="nil"/>
          <w:right w:val="nil"/>
          <w:between w:val="nil"/>
        </w:pBdr>
        <w:spacing w:before="240" w:after="240"/>
        <w:jc w:val="both"/>
        <w:rPr>
          <w:rFonts w:ascii="Arial" w:eastAsia="Arial" w:hAnsi="Arial" w:cs="Arial"/>
          <w:color w:val="000000"/>
          <w:sz w:val="20"/>
          <w:szCs w:val="20"/>
        </w:rPr>
      </w:pPr>
      <w:r w:rsidRPr="00D57A0B">
        <w:rPr>
          <w:rFonts w:ascii="Arial" w:eastAsia="Arial" w:hAnsi="Arial" w:cs="Arial"/>
          <w:color w:val="000000"/>
          <w:sz w:val="20"/>
          <w:szCs w:val="20"/>
        </w:rPr>
        <w:t xml:space="preserve">strength and </w:t>
      </w:r>
      <w:r w:rsidR="00FC46E5" w:rsidRPr="00D57A0B">
        <w:rPr>
          <w:rFonts w:ascii="Arial" w:eastAsia="Arial" w:hAnsi="Arial" w:cs="Arial"/>
          <w:color w:val="000000"/>
          <w:sz w:val="20"/>
          <w:szCs w:val="20"/>
        </w:rPr>
        <w:t>deformation</w:t>
      </w:r>
      <w:r w:rsidRPr="00D57A0B">
        <w:rPr>
          <w:rFonts w:ascii="Arial" w:eastAsia="Arial" w:hAnsi="Arial" w:cs="Arial"/>
          <w:color w:val="000000"/>
          <w:sz w:val="20"/>
          <w:szCs w:val="20"/>
        </w:rPr>
        <w:t xml:space="preserve"> </w:t>
      </w:r>
      <w:r w:rsidR="0055331E" w:rsidRPr="00D57A0B">
        <w:rPr>
          <w:rFonts w:ascii="Arial" w:eastAsia="Arial" w:hAnsi="Arial" w:cs="Arial"/>
          <w:color w:val="000000"/>
          <w:sz w:val="20"/>
          <w:szCs w:val="20"/>
        </w:rPr>
        <w:t>limit states</w:t>
      </w:r>
      <w:r w:rsidR="00D318DA" w:rsidRPr="00D57A0B">
        <w:rPr>
          <w:rFonts w:ascii="Arial" w:eastAsia="Arial" w:hAnsi="Arial" w:cs="Arial"/>
          <w:color w:val="000000"/>
          <w:sz w:val="20"/>
          <w:szCs w:val="20"/>
        </w:rPr>
        <w:t>,</w:t>
      </w:r>
    </w:p>
    <w:p w14:paraId="68E7C0FA" w14:textId="7FA3A0C4" w:rsidR="00D60E63" w:rsidRPr="00D57A0B" w:rsidRDefault="0055331E" w:rsidP="008C659D">
      <w:pPr>
        <w:pStyle w:val="ListParagraph"/>
        <w:widowControl w:val="0"/>
        <w:numPr>
          <w:ilvl w:val="0"/>
          <w:numId w:val="11"/>
        </w:numPr>
        <w:pBdr>
          <w:top w:val="nil"/>
          <w:left w:val="nil"/>
          <w:bottom w:val="nil"/>
          <w:right w:val="nil"/>
          <w:between w:val="nil"/>
        </w:pBdr>
        <w:spacing w:before="240" w:after="240"/>
        <w:jc w:val="both"/>
        <w:rPr>
          <w:rFonts w:ascii="Arial" w:eastAsia="Arial" w:hAnsi="Arial" w:cs="Arial"/>
          <w:color w:val="000000"/>
          <w:sz w:val="20"/>
          <w:szCs w:val="20"/>
        </w:rPr>
      </w:pPr>
      <w:r w:rsidRPr="00D57A0B">
        <w:rPr>
          <w:rFonts w:ascii="Arial" w:eastAsia="Arial" w:hAnsi="Arial" w:cs="Arial"/>
          <w:color w:val="000000"/>
          <w:sz w:val="20"/>
          <w:szCs w:val="20"/>
        </w:rPr>
        <w:t xml:space="preserve">failure modes </w:t>
      </w:r>
    </w:p>
    <w:p w14:paraId="680E3DCB" w14:textId="77777777" w:rsidR="00D60E63" w:rsidRPr="00D57A0B" w:rsidRDefault="00D60E63" w:rsidP="008C659D">
      <w:pPr>
        <w:pStyle w:val="ListParagraph"/>
        <w:widowControl w:val="0"/>
        <w:pBdr>
          <w:top w:val="nil"/>
          <w:left w:val="nil"/>
          <w:bottom w:val="nil"/>
          <w:right w:val="nil"/>
          <w:between w:val="nil"/>
        </w:pBdr>
        <w:spacing w:before="240" w:after="240"/>
        <w:ind w:left="1470"/>
        <w:jc w:val="both"/>
        <w:rPr>
          <w:rFonts w:ascii="Arial" w:eastAsia="Arial" w:hAnsi="Arial" w:cs="Arial"/>
          <w:color w:val="000000"/>
          <w:sz w:val="20"/>
          <w:szCs w:val="20"/>
        </w:rPr>
      </w:pPr>
    </w:p>
    <w:p w14:paraId="44E7D838" w14:textId="64CEC5D1" w:rsidR="00D91B08" w:rsidRPr="00D57A0B" w:rsidRDefault="00D60E63" w:rsidP="00A65AC3">
      <w:pPr>
        <w:pStyle w:val="ListParagraph"/>
        <w:widowControl w:val="0"/>
        <w:pBdr>
          <w:top w:val="nil"/>
          <w:left w:val="nil"/>
          <w:bottom w:val="nil"/>
          <w:right w:val="nil"/>
          <w:between w:val="nil"/>
        </w:pBdr>
        <w:spacing w:before="240" w:after="240"/>
        <w:jc w:val="both"/>
        <w:rPr>
          <w:rFonts w:ascii="Arial" w:eastAsia="Arial" w:hAnsi="Arial" w:cs="Arial"/>
          <w:color w:val="000000"/>
          <w:sz w:val="20"/>
          <w:szCs w:val="20"/>
        </w:rPr>
      </w:pPr>
      <w:r w:rsidRPr="00D57A0B">
        <w:rPr>
          <w:rFonts w:ascii="Arial" w:eastAsia="Arial" w:hAnsi="Arial" w:cs="Arial"/>
          <w:color w:val="000000"/>
          <w:sz w:val="20"/>
          <w:szCs w:val="20"/>
        </w:rPr>
        <w:t xml:space="preserve">These results shall </w:t>
      </w:r>
      <w:r w:rsidR="0055331E" w:rsidRPr="00D57A0B">
        <w:rPr>
          <w:rFonts w:ascii="Arial" w:eastAsia="Arial" w:hAnsi="Arial" w:cs="Arial"/>
          <w:color w:val="000000"/>
          <w:sz w:val="20"/>
          <w:szCs w:val="20"/>
        </w:rPr>
        <w:t xml:space="preserve">substantiate the design strength equations and performance capability </w:t>
      </w:r>
      <w:r w:rsidR="00661C55" w:rsidRPr="00D57A0B">
        <w:rPr>
          <w:rFonts w:ascii="Arial" w:eastAsia="Arial" w:hAnsi="Arial" w:cs="Arial"/>
          <w:color w:val="000000"/>
          <w:sz w:val="20"/>
          <w:szCs w:val="20"/>
        </w:rPr>
        <w:t>p</w:t>
      </w:r>
      <w:r w:rsidR="00540207" w:rsidRPr="00D57A0B">
        <w:rPr>
          <w:rFonts w:ascii="Arial" w:eastAsia="Arial" w:hAnsi="Arial" w:cs="Arial"/>
          <w:color w:val="000000"/>
          <w:sz w:val="20"/>
          <w:szCs w:val="20"/>
        </w:rPr>
        <w:t>rovisions of</w:t>
      </w:r>
      <w:r w:rsidR="0055331E" w:rsidRPr="00D57A0B">
        <w:rPr>
          <w:rFonts w:ascii="Arial" w:eastAsia="Arial" w:hAnsi="Arial" w:cs="Arial"/>
          <w:color w:val="000000"/>
          <w:sz w:val="20"/>
          <w:szCs w:val="20"/>
        </w:rPr>
        <w:t xml:space="preserve"> </w:t>
      </w:r>
      <w:proofErr w:type="gramStart"/>
      <w:r w:rsidR="0055331E" w:rsidRPr="00D57A0B">
        <w:rPr>
          <w:rFonts w:ascii="Arial" w:eastAsia="Arial" w:hAnsi="Arial" w:cs="Arial"/>
          <w:color w:val="000000"/>
          <w:sz w:val="20"/>
          <w:szCs w:val="20"/>
        </w:rPr>
        <w:t>this criteria</w:t>
      </w:r>
      <w:proofErr w:type="gramEnd"/>
      <w:r w:rsidR="0055331E" w:rsidRPr="00D57A0B">
        <w:rPr>
          <w:rFonts w:ascii="Arial" w:eastAsia="Arial" w:hAnsi="Arial" w:cs="Arial"/>
          <w:color w:val="000000"/>
          <w:sz w:val="20"/>
          <w:szCs w:val="20"/>
        </w:rPr>
        <w:t xml:space="preserve">. </w:t>
      </w:r>
      <w:r w:rsidR="00E45455" w:rsidRPr="00D57A0B">
        <w:rPr>
          <w:rFonts w:ascii="Arial" w:eastAsia="Arial" w:hAnsi="Arial" w:cs="Arial"/>
          <w:color w:val="000000"/>
          <w:sz w:val="20"/>
          <w:szCs w:val="20"/>
        </w:rPr>
        <w:t>S</w:t>
      </w:r>
      <w:r w:rsidR="0055331E" w:rsidRPr="00D57A0B">
        <w:rPr>
          <w:rFonts w:ascii="Arial" w:eastAsia="Arial" w:hAnsi="Arial" w:cs="Arial"/>
          <w:color w:val="000000"/>
          <w:sz w:val="20"/>
          <w:szCs w:val="20"/>
        </w:rPr>
        <w:t>pecimen</w:t>
      </w:r>
      <w:r w:rsidR="00E45455" w:rsidRPr="00D57A0B">
        <w:rPr>
          <w:rFonts w:ascii="Arial" w:eastAsia="Arial" w:hAnsi="Arial" w:cs="Arial"/>
          <w:color w:val="000000"/>
          <w:sz w:val="20"/>
          <w:szCs w:val="20"/>
        </w:rPr>
        <w:t xml:space="preserve"> fabrication and curing</w:t>
      </w:r>
      <w:r w:rsidR="0055331E" w:rsidRPr="00D57A0B">
        <w:rPr>
          <w:rFonts w:ascii="Arial" w:eastAsia="Arial" w:hAnsi="Arial" w:cs="Arial"/>
          <w:color w:val="000000"/>
          <w:sz w:val="20"/>
          <w:szCs w:val="20"/>
        </w:rPr>
        <w:t xml:space="preserve"> shall be </w:t>
      </w:r>
      <w:r w:rsidR="00E45455" w:rsidRPr="00D57A0B">
        <w:rPr>
          <w:rFonts w:ascii="Arial" w:eastAsia="Arial" w:hAnsi="Arial" w:cs="Arial"/>
          <w:color w:val="000000"/>
          <w:sz w:val="20"/>
          <w:szCs w:val="20"/>
        </w:rPr>
        <w:t>in accordance with the</w:t>
      </w:r>
      <w:r w:rsidR="0055331E" w:rsidRPr="00D57A0B">
        <w:rPr>
          <w:rFonts w:ascii="Arial" w:eastAsia="Arial" w:hAnsi="Arial" w:cs="Arial"/>
          <w:color w:val="000000"/>
          <w:sz w:val="20"/>
          <w:szCs w:val="20"/>
        </w:rPr>
        <w:t xml:space="preserve"> manufacturer</w:t>
      </w:r>
      <w:r w:rsidR="00E45455" w:rsidRPr="00D57A0B">
        <w:rPr>
          <w:rFonts w:ascii="Arial" w:eastAsia="Arial" w:hAnsi="Arial" w:cs="Arial"/>
          <w:color w:val="000000"/>
          <w:sz w:val="20"/>
          <w:szCs w:val="20"/>
        </w:rPr>
        <w:t>’s installation instructions</w:t>
      </w:r>
      <w:r w:rsidR="0055331E" w:rsidRPr="00D57A0B">
        <w:rPr>
          <w:rFonts w:ascii="Arial" w:eastAsia="Arial" w:hAnsi="Arial" w:cs="Arial"/>
          <w:color w:val="000000"/>
          <w:sz w:val="20"/>
          <w:szCs w:val="20"/>
        </w:rPr>
        <w:t>. Tests shall replicate the anticipated construction details, loading conditions, support</w:t>
      </w:r>
      <w:r w:rsidR="004142E0" w:rsidRPr="00D57A0B">
        <w:rPr>
          <w:rFonts w:ascii="Arial" w:eastAsia="Arial" w:hAnsi="Arial" w:cs="Arial"/>
          <w:color w:val="000000"/>
          <w:sz w:val="20"/>
          <w:szCs w:val="20"/>
        </w:rPr>
        <w:t>,</w:t>
      </w:r>
      <w:r w:rsidR="0055331E" w:rsidRPr="00D57A0B">
        <w:rPr>
          <w:rFonts w:ascii="Arial" w:eastAsia="Arial" w:hAnsi="Arial" w:cs="Arial"/>
          <w:color w:val="000000"/>
          <w:sz w:val="20"/>
          <w:szCs w:val="20"/>
        </w:rPr>
        <w:t xml:space="preserve"> and boundary conditions expected in the building. </w:t>
      </w:r>
      <w:r w:rsidR="002F2FE1" w:rsidRPr="00D57A0B">
        <w:rPr>
          <w:rFonts w:ascii="Arial" w:eastAsia="Arial" w:hAnsi="Arial" w:cs="Arial"/>
          <w:color w:val="000000"/>
          <w:sz w:val="20"/>
          <w:szCs w:val="20"/>
        </w:rPr>
        <w:t>D</w:t>
      </w:r>
      <w:r w:rsidR="0055331E" w:rsidRPr="00D57A0B">
        <w:rPr>
          <w:rFonts w:ascii="Arial" w:eastAsia="Arial" w:hAnsi="Arial" w:cs="Arial"/>
          <w:color w:val="000000"/>
          <w:sz w:val="20"/>
          <w:szCs w:val="20"/>
        </w:rPr>
        <w:t>imensional, reinforc</w:t>
      </w:r>
      <w:r w:rsidR="002F2FE1" w:rsidRPr="00D57A0B">
        <w:rPr>
          <w:rFonts w:ascii="Arial" w:eastAsia="Arial" w:hAnsi="Arial" w:cs="Arial"/>
          <w:color w:val="000000"/>
          <w:sz w:val="20"/>
          <w:szCs w:val="20"/>
        </w:rPr>
        <w:t>ement</w:t>
      </w:r>
      <w:r w:rsidR="0055331E" w:rsidRPr="00D57A0B">
        <w:rPr>
          <w:rFonts w:ascii="Arial" w:eastAsia="Arial" w:hAnsi="Arial" w:cs="Arial"/>
          <w:color w:val="000000"/>
          <w:sz w:val="20"/>
          <w:szCs w:val="20"/>
        </w:rPr>
        <w:t xml:space="preserve">, and </w:t>
      </w:r>
      <w:r w:rsidR="002F2FE1" w:rsidRPr="00D57A0B">
        <w:rPr>
          <w:rFonts w:ascii="Arial" w:eastAsia="Arial" w:hAnsi="Arial" w:cs="Arial"/>
          <w:color w:val="000000"/>
          <w:sz w:val="20"/>
          <w:szCs w:val="20"/>
        </w:rPr>
        <w:t xml:space="preserve">concrete </w:t>
      </w:r>
      <w:r w:rsidR="0055331E" w:rsidRPr="00D57A0B">
        <w:rPr>
          <w:rFonts w:ascii="Arial" w:eastAsia="Arial" w:hAnsi="Arial" w:cs="Arial"/>
          <w:color w:val="000000"/>
          <w:sz w:val="20"/>
          <w:szCs w:val="20"/>
        </w:rPr>
        <w:t xml:space="preserve">compressive strength </w:t>
      </w:r>
      <w:r w:rsidR="002F2FE1" w:rsidRPr="00D57A0B">
        <w:rPr>
          <w:rFonts w:ascii="Arial" w:eastAsia="Arial" w:hAnsi="Arial" w:cs="Arial"/>
          <w:color w:val="000000"/>
          <w:sz w:val="20"/>
          <w:szCs w:val="20"/>
        </w:rPr>
        <w:t>limits</w:t>
      </w:r>
      <w:r w:rsidR="0055331E" w:rsidRPr="00D57A0B">
        <w:rPr>
          <w:rFonts w:ascii="Arial" w:eastAsia="Arial" w:hAnsi="Arial" w:cs="Arial"/>
          <w:color w:val="000000"/>
          <w:sz w:val="20"/>
          <w:szCs w:val="20"/>
        </w:rPr>
        <w:t xml:space="preserve"> shall be </w:t>
      </w:r>
      <w:r w:rsidR="002F2FE1" w:rsidRPr="00D57A0B">
        <w:rPr>
          <w:rFonts w:ascii="Arial" w:eastAsia="Arial" w:hAnsi="Arial" w:cs="Arial"/>
          <w:color w:val="000000"/>
          <w:sz w:val="20"/>
          <w:szCs w:val="20"/>
        </w:rPr>
        <w:t>addressed in determining the configurations</w:t>
      </w:r>
      <w:r w:rsidR="0055331E" w:rsidRPr="00D57A0B">
        <w:rPr>
          <w:rFonts w:ascii="Arial" w:eastAsia="Arial" w:hAnsi="Arial" w:cs="Arial"/>
          <w:color w:val="000000"/>
          <w:sz w:val="20"/>
          <w:szCs w:val="20"/>
        </w:rPr>
        <w:t xml:space="preserve">. </w:t>
      </w:r>
      <w:r w:rsidR="00857123" w:rsidRPr="00D57A0B">
        <w:rPr>
          <w:rFonts w:ascii="Arial" w:eastAsia="Arial" w:hAnsi="Arial" w:cs="Arial"/>
          <w:color w:val="000000"/>
          <w:sz w:val="20"/>
          <w:szCs w:val="20"/>
        </w:rPr>
        <w:t>Loading of specimens</w:t>
      </w:r>
      <w:r w:rsidR="0055331E" w:rsidRPr="00D57A0B">
        <w:rPr>
          <w:rFonts w:ascii="Arial" w:eastAsia="Arial" w:hAnsi="Arial" w:cs="Arial"/>
          <w:color w:val="000000"/>
          <w:sz w:val="20"/>
          <w:szCs w:val="20"/>
        </w:rPr>
        <w:t xml:space="preserve"> in both directions </w:t>
      </w:r>
      <w:r w:rsidR="00857123" w:rsidRPr="00D57A0B">
        <w:rPr>
          <w:rFonts w:ascii="Arial" w:eastAsia="Arial" w:hAnsi="Arial" w:cs="Arial"/>
          <w:color w:val="000000"/>
          <w:sz w:val="20"/>
          <w:szCs w:val="20"/>
        </w:rPr>
        <w:lastRenderedPageBreak/>
        <w:t xml:space="preserve">shall be maintained </w:t>
      </w:r>
      <w:r w:rsidR="0055331E" w:rsidRPr="00D57A0B">
        <w:rPr>
          <w:rFonts w:ascii="Arial" w:eastAsia="Arial" w:hAnsi="Arial" w:cs="Arial"/>
          <w:color w:val="000000"/>
          <w:sz w:val="20"/>
          <w:szCs w:val="20"/>
        </w:rPr>
        <w:t xml:space="preserve">until </w:t>
      </w:r>
      <w:r w:rsidR="00814265" w:rsidRPr="00D57A0B">
        <w:rPr>
          <w:rFonts w:ascii="Arial" w:eastAsia="Arial" w:hAnsi="Arial" w:cs="Arial"/>
          <w:color w:val="000000"/>
          <w:sz w:val="20"/>
          <w:szCs w:val="20"/>
        </w:rPr>
        <w:t>i)</w:t>
      </w:r>
      <w:r w:rsidR="00752651" w:rsidRPr="00D57A0B">
        <w:rPr>
          <w:rFonts w:ascii="Arial" w:eastAsia="Arial" w:hAnsi="Arial" w:cs="Arial"/>
          <w:color w:val="000000"/>
          <w:sz w:val="20"/>
          <w:szCs w:val="20"/>
        </w:rPr>
        <w:t xml:space="preserve"> damage to </w:t>
      </w:r>
      <w:r w:rsidR="0055331E" w:rsidRPr="00D57A0B">
        <w:rPr>
          <w:rFonts w:ascii="Arial" w:eastAsia="Arial" w:hAnsi="Arial" w:cs="Arial"/>
          <w:color w:val="000000"/>
          <w:sz w:val="20"/>
          <w:szCs w:val="20"/>
        </w:rPr>
        <w:t xml:space="preserve">the strengthening system is </w:t>
      </w:r>
      <w:r w:rsidR="00752651" w:rsidRPr="00D57A0B">
        <w:rPr>
          <w:rFonts w:ascii="Arial" w:eastAsia="Arial" w:hAnsi="Arial" w:cs="Arial"/>
          <w:color w:val="000000"/>
          <w:sz w:val="20"/>
          <w:szCs w:val="20"/>
        </w:rPr>
        <w:t>observed</w:t>
      </w:r>
      <w:r w:rsidR="00D237C1" w:rsidRPr="00D57A0B">
        <w:rPr>
          <w:rFonts w:ascii="Arial" w:eastAsia="Arial" w:hAnsi="Arial" w:cs="Arial"/>
          <w:color w:val="000000"/>
          <w:sz w:val="20"/>
          <w:szCs w:val="20"/>
        </w:rPr>
        <w:t xml:space="preserve">; </w:t>
      </w:r>
      <w:r w:rsidR="0090495E" w:rsidRPr="00D57A0B">
        <w:rPr>
          <w:rFonts w:ascii="Arial" w:eastAsia="Arial" w:hAnsi="Arial" w:cs="Arial"/>
          <w:color w:val="000000"/>
          <w:sz w:val="20"/>
          <w:szCs w:val="20"/>
        </w:rPr>
        <w:t xml:space="preserve">ii) </w:t>
      </w:r>
      <w:r w:rsidR="00D237C1" w:rsidRPr="00D57A0B">
        <w:rPr>
          <w:rFonts w:ascii="Arial" w:eastAsia="Arial" w:hAnsi="Arial" w:cs="Arial"/>
          <w:color w:val="000000"/>
          <w:sz w:val="20"/>
          <w:szCs w:val="20"/>
        </w:rPr>
        <w:t xml:space="preserve">the </w:t>
      </w:r>
      <w:r w:rsidR="0055331E" w:rsidRPr="00D57A0B">
        <w:rPr>
          <w:rFonts w:ascii="Arial" w:eastAsia="Arial" w:hAnsi="Arial" w:cs="Arial"/>
          <w:color w:val="000000"/>
          <w:sz w:val="20"/>
          <w:szCs w:val="20"/>
        </w:rPr>
        <w:t xml:space="preserve">capacity </w:t>
      </w:r>
      <w:r w:rsidR="0090495E" w:rsidRPr="00D57A0B">
        <w:rPr>
          <w:rFonts w:ascii="Arial" w:eastAsia="Arial" w:hAnsi="Arial" w:cs="Arial"/>
          <w:color w:val="000000"/>
          <w:sz w:val="20"/>
          <w:szCs w:val="20"/>
        </w:rPr>
        <w:t xml:space="preserve">of the specimen </w:t>
      </w:r>
      <w:r w:rsidR="0055331E" w:rsidRPr="00D57A0B">
        <w:rPr>
          <w:rFonts w:ascii="Arial" w:eastAsia="Arial" w:hAnsi="Arial" w:cs="Arial"/>
          <w:color w:val="000000"/>
          <w:sz w:val="20"/>
          <w:szCs w:val="20"/>
        </w:rPr>
        <w:t xml:space="preserve">is </w:t>
      </w:r>
      <w:r w:rsidR="0090495E" w:rsidRPr="00D57A0B">
        <w:rPr>
          <w:rFonts w:ascii="Arial" w:eastAsia="Arial" w:hAnsi="Arial" w:cs="Arial"/>
          <w:color w:val="000000"/>
          <w:sz w:val="20"/>
          <w:szCs w:val="20"/>
        </w:rPr>
        <w:t xml:space="preserve">achieved; </w:t>
      </w:r>
      <w:r w:rsidR="00465534" w:rsidRPr="00D57A0B">
        <w:rPr>
          <w:rFonts w:ascii="Arial" w:eastAsia="Arial" w:hAnsi="Arial" w:cs="Arial"/>
          <w:color w:val="000000"/>
          <w:sz w:val="20"/>
          <w:szCs w:val="20"/>
        </w:rPr>
        <w:t>or iii)</w:t>
      </w:r>
      <w:r w:rsidR="0069656A" w:rsidRPr="00D57A0B">
        <w:rPr>
          <w:rFonts w:ascii="Arial" w:eastAsia="Arial" w:hAnsi="Arial" w:cs="Arial"/>
          <w:color w:val="000000"/>
          <w:sz w:val="20"/>
          <w:szCs w:val="20"/>
        </w:rPr>
        <w:t xml:space="preserve"> </w:t>
      </w:r>
      <w:r w:rsidR="0055331E" w:rsidRPr="00D57A0B">
        <w:rPr>
          <w:rFonts w:ascii="Arial" w:eastAsia="Arial" w:hAnsi="Arial" w:cs="Arial"/>
          <w:color w:val="000000"/>
          <w:sz w:val="20"/>
          <w:szCs w:val="20"/>
        </w:rPr>
        <w:t xml:space="preserve">the </w:t>
      </w:r>
      <w:r w:rsidR="00E25823" w:rsidRPr="00D57A0B">
        <w:rPr>
          <w:rFonts w:ascii="Arial" w:eastAsia="Arial" w:hAnsi="Arial" w:cs="Arial"/>
          <w:color w:val="000000"/>
          <w:sz w:val="20"/>
          <w:szCs w:val="20"/>
        </w:rPr>
        <w:t>predetermined</w:t>
      </w:r>
      <w:r w:rsidR="0055331E" w:rsidRPr="00D57A0B">
        <w:rPr>
          <w:rFonts w:ascii="Arial" w:eastAsia="Arial" w:hAnsi="Arial" w:cs="Arial"/>
          <w:color w:val="000000"/>
          <w:sz w:val="20"/>
          <w:szCs w:val="20"/>
        </w:rPr>
        <w:t xml:space="preserve"> ultimate limit states are </w:t>
      </w:r>
      <w:r w:rsidR="00E25823" w:rsidRPr="00D57A0B">
        <w:rPr>
          <w:rFonts w:ascii="Arial" w:eastAsia="Arial" w:hAnsi="Arial" w:cs="Arial"/>
          <w:color w:val="000000"/>
          <w:sz w:val="20"/>
          <w:szCs w:val="20"/>
        </w:rPr>
        <w:t>atta</w:t>
      </w:r>
      <w:r w:rsidR="00785658" w:rsidRPr="00D57A0B">
        <w:rPr>
          <w:rFonts w:ascii="Arial" w:eastAsia="Arial" w:hAnsi="Arial" w:cs="Arial"/>
          <w:color w:val="000000"/>
          <w:sz w:val="20"/>
          <w:szCs w:val="20"/>
        </w:rPr>
        <w:t>ined</w:t>
      </w:r>
      <w:r w:rsidR="00317848" w:rsidRPr="00D57A0B">
        <w:rPr>
          <w:rFonts w:ascii="Arial" w:eastAsia="Arial" w:hAnsi="Arial" w:cs="Arial"/>
          <w:color w:val="000000"/>
          <w:sz w:val="20"/>
          <w:szCs w:val="20"/>
        </w:rPr>
        <w:t>.</w:t>
      </w:r>
    </w:p>
    <w:p w14:paraId="0D5EABEC" w14:textId="1E656DDA" w:rsidR="00D91B08" w:rsidRPr="00D57A0B" w:rsidRDefault="0055331E">
      <w:pPr>
        <w:widowControl w:val="0"/>
        <w:pBdr>
          <w:top w:val="nil"/>
          <w:left w:val="nil"/>
          <w:bottom w:val="nil"/>
          <w:right w:val="nil"/>
          <w:between w:val="nil"/>
        </w:pBdr>
        <w:spacing w:before="240" w:after="240"/>
        <w:ind w:left="701"/>
        <w:jc w:val="both"/>
        <w:rPr>
          <w:rFonts w:ascii="Arial" w:eastAsia="Arial" w:hAnsi="Arial" w:cs="Arial"/>
          <w:color w:val="000000"/>
          <w:sz w:val="20"/>
          <w:szCs w:val="20"/>
        </w:rPr>
      </w:pPr>
      <w:r w:rsidRPr="00D57A0B">
        <w:rPr>
          <w:rFonts w:ascii="Arial" w:eastAsia="Arial" w:hAnsi="Arial" w:cs="Arial"/>
          <w:color w:val="000000"/>
          <w:sz w:val="20"/>
          <w:szCs w:val="20"/>
        </w:rPr>
        <w:t>At least two specimens for each loading case shall be tested except as specifically described</w:t>
      </w:r>
      <w:r w:rsidR="00C3322B" w:rsidRPr="00D57A0B">
        <w:rPr>
          <w:rFonts w:ascii="Arial" w:eastAsia="Arial" w:hAnsi="Arial" w:cs="Arial"/>
          <w:color w:val="000000"/>
          <w:sz w:val="20"/>
          <w:szCs w:val="20"/>
        </w:rPr>
        <w:t xml:space="preserve"> in the applicable section of </w:t>
      </w:r>
      <w:proofErr w:type="gramStart"/>
      <w:r w:rsidR="00C3322B" w:rsidRPr="00D57A0B">
        <w:rPr>
          <w:rFonts w:ascii="Arial" w:eastAsia="Arial" w:hAnsi="Arial" w:cs="Arial"/>
          <w:color w:val="000000"/>
          <w:sz w:val="20"/>
          <w:szCs w:val="20"/>
        </w:rPr>
        <w:t>this criteria</w:t>
      </w:r>
      <w:proofErr w:type="gramEnd"/>
      <w:r w:rsidR="00C3322B" w:rsidRPr="00D57A0B">
        <w:rPr>
          <w:rFonts w:ascii="Arial" w:eastAsia="Arial" w:hAnsi="Arial" w:cs="Arial"/>
          <w:color w:val="000000"/>
          <w:sz w:val="20"/>
          <w:szCs w:val="20"/>
        </w:rPr>
        <w:t xml:space="preserve"> or referenced standard</w:t>
      </w:r>
      <w:r w:rsidRPr="00D57A0B">
        <w:rPr>
          <w:rFonts w:ascii="Arial" w:eastAsia="Arial" w:hAnsi="Arial" w:cs="Arial"/>
          <w:color w:val="000000"/>
          <w:sz w:val="20"/>
          <w:szCs w:val="20"/>
        </w:rPr>
        <w:t xml:space="preserve">. At least one specimen shall be tested for each critical combination of structural design strengths and deformations for each characteristic configuration of </w:t>
      </w:r>
      <w:ins w:id="108" w:author="Brian Gerber" w:date="2024-06-20T12:12:00Z" w16du:dateUtc="2024-06-20T19:12:00Z">
        <w:r w:rsidR="00606DCD" w:rsidRPr="00D57A0B">
          <w:rPr>
            <w:rFonts w:ascii="Arial" w:eastAsia="Arial" w:hAnsi="Arial" w:cs="Arial"/>
            <w:color w:val="000000"/>
            <w:sz w:val="20"/>
            <w:szCs w:val="20"/>
          </w:rPr>
          <w:t xml:space="preserve">the </w:t>
        </w:r>
      </w:ins>
      <w:r w:rsidRPr="00D57A0B">
        <w:rPr>
          <w:rFonts w:ascii="Arial" w:eastAsia="Arial" w:hAnsi="Arial" w:cs="Arial"/>
          <w:color w:val="000000"/>
          <w:sz w:val="20"/>
          <w:szCs w:val="20"/>
        </w:rPr>
        <w:t>FRP system and concrete members. The specimen geometry, reinforcement, and boundary conditions, including supports, shall be consistent with those systems to be described in the evaluation report.</w:t>
      </w:r>
    </w:p>
    <w:p w14:paraId="03F62C78" w14:textId="77777777" w:rsidR="00D91B08" w:rsidRPr="00D57A0B" w:rsidRDefault="0055331E" w:rsidP="001517E9">
      <w:pPr>
        <w:widowControl w:val="0"/>
        <w:numPr>
          <w:ilvl w:val="2"/>
          <w:numId w:val="1"/>
        </w:numPr>
        <w:pBdr>
          <w:top w:val="nil"/>
          <w:left w:val="nil"/>
          <w:bottom w:val="nil"/>
          <w:right w:val="nil"/>
          <w:between w:val="nil"/>
        </w:pBdr>
        <w:tabs>
          <w:tab w:val="left" w:pos="1553"/>
        </w:tabs>
        <w:spacing w:before="240" w:after="240"/>
        <w:ind w:left="720"/>
        <w:jc w:val="both"/>
        <w:rPr>
          <w:rFonts w:ascii="Arial" w:eastAsia="Arial" w:hAnsi="Arial" w:cs="Arial"/>
          <w:color w:val="000000"/>
          <w:sz w:val="20"/>
          <w:szCs w:val="20"/>
        </w:rPr>
      </w:pPr>
      <w:r w:rsidRPr="00D57A0B">
        <w:rPr>
          <w:rFonts w:ascii="Arial" w:eastAsia="Arial" w:hAnsi="Arial" w:cs="Arial"/>
          <w:b/>
          <w:color w:val="000000"/>
          <w:sz w:val="20"/>
          <w:szCs w:val="20"/>
        </w:rPr>
        <w:t>Diaphragm Shear Tests (In-Plane Shear):</w:t>
      </w:r>
    </w:p>
    <w:p w14:paraId="16149FC2" w14:textId="03889961" w:rsidR="00D91B08" w:rsidRPr="00D57A0B" w:rsidRDefault="0055331E" w:rsidP="001517E9">
      <w:pPr>
        <w:widowControl w:val="0"/>
        <w:numPr>
          <w:ilvl w:val="3"/>
          <w:numId w:val="1"/>
        </w:numPr>
        <w:pBdr>
          <w:top w:val="nil"/>
          <w:left w:val="nil"/>
          <w:bottom w:val="nil"/>
          <w:right w:val="nil"/>
          <w:between w:val="nil"/>
        </w:pBdr>
        <w:tabs>
          <w:tab w:val="left" w:pos="1553"/>
        </w:tabs>
        <w:spacing w:before="240" w:after="240"/>
        <w:ind w:left="720"/>
        <w:jc w:val="both"/>
        <w:rPr>
          <w:rFonts w:ascii="Arial" w:eastAsia="Arial" w:hAnsi="Arial" w:cs="Arial"/>
          <w:b/>
          <w:color w:val="000000"/>
          <w:sz w:val="20"/>
          <w:szCs w:val="20"/>
        </w:rPr>
      </w:pPr>
      <w:r w:rsidRPr="00D57A0B">
        <w:rPr>
          <w:rFonts w:ascii="Arial" w:eastAsia="Arial" w:hAnsi="Arial" w:cs="Arial"/>
          <w:b/>
          <w:color w:val="000000"/>
          <w:sz w:val="20"/>
          <w:szCs w:val="20"/>
        </w:rPr>
        <w:t>Configuration:</w:t>
      </w:r>
      <w:r w:rsidRPr="00D57A0B">
        <w:rPr>
          <w:rFonts w:ascii="Arial" w:eastAsia="Arial" w:hAnsi="Arial" w:cs="Arial"/>
          <w:color w:val="000000"/>
          <w:sz w:val="20"/>
          <w:szCs w:val="20"/>
        </w:rPr>
        <w:t xml:space="preserve"> </w:t>
      </w:r>
      <w:r w:rsidR="00B27E0D" w:rsidRPr="00D57A0B">
        <w:rPr>
          <w:rFonts w:ascii="Arial" w:eastAsia="Arial" w:hAnsi="Arial" w:cs="Arial"/>
          <w:color w:val="000000"/>
          <w:sz w:val="20"/>
          <w:szCs w:val="20"/>
        </w:rPr>
        <w:t>Configuration of the s</w:t>
      </w:r>
      <w:r w:rsidRPr="00D57A0B">
        <w:rPr>
          <w:rFonts w:ascii="Arial" w:eastAsia="Arial" w:hAnsi="Arial" w:cs="Arial"/>
          <w:color w:val="000000"/>
          <w:sz w:val="20"/>
          <w:szCs w:val="20"/>
        </w:rPr>
        <w:t xml:space="preserve">pecimens shall be </w:t>
      </w:r>
      <w:r w:rsidR="00B27E0D" w:rsidRPr="00D57A0B">
        <w:rPr>
          <w:rFonts w:ascii="Arial" w:eastAsia="Arial" w:hAnsi="Arial" w:cs="Arial"/>
          <w:color w:val="000000"/>
          <w:sz w:val="20"/>
          <w:szCs w:val="20"/>
        </w:rPr>
        <w:t>such as</w:t>
      </w:r>
      <w:r w:rsidRPr="00D57A0B">
        <w:rPr>
          <w:rFonts w:ascii="Arial" w:eastAsia="Arial" w:hAnsi="Arial" w:cs="Arial"/>
          <w:color w:val="000000"/>
          <w:sz w:val="20"/>
          <w:szCs w:val="20"/>
        </w:rPr>
        <w:t xml:space="preserve"> to </w:t>
      </w:r>
      <w:r w:rsidR="00B27E0D" w:rsidRPr="00D57A0B">
        <w:rPr>
          <w:rFonts w:ascii="Arial" w:eastAsia="Arial" w:hAnsi="Arial" w:cs="Arial"/>
          <w:color w:val="000000"/>
          <w:sz w:val="20"/>
          <w:szCs w:val="20"/>
        </w:rPr>
        <w:t>produce</w:t>
      </w:r>
      <w:r w:rsidRPr="00D57A0B">
        <w:rPr>
          <w:rFonts w:ascii="Arial" w:eastAsia="Arial" w:hAnsi="Arial" w:cs="Arial"/>
          <w:color w:val="000000"/>
          <w:sz w:val="20"/>
          <w:szCs w:val="20"/>
        </w:rPr>
        <w:t xml:space="preserve"> in-plane shear limit states or failure modes</w:t>
      </w:r>
      <w:r w:rsidR="00567750" w:rsidRPr="00D57A0B">
        <w:rPr>
          <w:rFonts w:ascii="Arial" w:eastAsia="Arial" w:hAnsi="Arial" w:cs="Arial"/>
          <w:color w:val="000000"/>
          <w:sz w:val="20"/>
          <w:szCs w:val="20"/>
        </w:rPr>
        <w:t xml:space="preserve">, and the specimen scale shall be approved by the evaluation service agency based on the recommendations in consensus documents such as </w:t>
      </w:r>
      <w:r w:rsidR="00EA56AD" w:rsidRPr="00D57A0B">
        <w:rPr>
          <w:rFonts w:ascii="Arial" w:eastAsia="Arial" w:hAnsi="Arial" w:cs="Arial"/>
          <w:color w:val="000000"/>
          <w:sz w:val="20"/>
          <w:szCs w:val="20"/>
        </w:rPr>
        <w:t>FEMA 461 and ACI 374.2R</w:t>
      </w:r>
      <w:r w:rsidR="00317848" w:rsidRPr="00D57A0B">
        <w:rPr>
          <w:rFonts w:ascii="Arial" w:eastAsia="Arial" w:hAnsi="Arial" w:cs="Arial"/>
          <w:color w:val="000000"/>
          <w:sz w:val="20"/>
          <w:szCs w:val="20"/>
        </w:rPr>
        <w:t>.</w:t>
      </w:r>
    </w:p>
    <w:p w14:paraId="304196BE" w14:textId="28893911" w:rsidR="00D91B08" w:rsidRPr="00D57A0B" w:rsidRDefault="0055331E" w:rsidP="001517E9">
      <w:pPr>
        <w:widowControl w:val="0"/>
        <w:numPr>
          <w:ilvl w:val="3"/>
          <w:numId w:val="1"/>
        </w:numPr>
        <w:pBdr>
          <w:top w:val="nil"/>
          <w:left w:val="nil"/>
          <w:bottom w:val="nil"/>
          <w:right w:val="nil"/>
          <w:between w:val="nil"/>
        </w:pBdr>
        <w:tabs>
          <w:tab w:val="left" w:pos="1553"/>
        </w:tabs>
        <w:spacing w:before="240" w:after="240"/>
        <w:ind w:left="720"/>
        <w:jc w:val="both"/>
        <w:rPr>
          <w:rFonts w:ascii="Arial" w:eastAsia="Arial" w:hAnsi="Arial" w:cs="Arial"/>
          <w:b/>
          <w:color w:val="000000"/>
          <w:sz w:val="20"/>
          <w:szCs w:val="20"/>
        </w:rPr>
      </w:pPr>
      <w:r w:rsidRPr="00D57A0B">
        <w:rPr>
          <w:rFonts w:ascii="Arial" w:eastAsia="Arial" w:hAnsi="Arial" w:cs="Arial"/>
          <w:b/>
          <w:color w:val="000000"/>
          <w:sz w:val="20"/>
          <w:szCs w:val="20"/>
        </w:rPr>
        <w:t xml:space="preserve">Procedure: </w:t>
      </w:r>
      <w:r w:rsidRPr="00D57A0B">
        <w:rPr>
          <w:rFonts w:ascii="Arial" w:eastAsia="Arial" w:hAnsi="Arial" w:cs="Arial"/>
          <w:bCs/>
          <w:color w:val="000000"/>
          <w:sz w:val="20"/>
          <w:szCs w:val="20"/>
        </w:rPr>
        <w:t>Prequalification specimens</w:t>
      </w:r>
      <w:r w:rsidRPr="00D57A0B">
        <w:rPr>
          <w:rFonts w:ascii="Arial" w:eastAsia="Arial" w:hAnsi="Arial" w:cs="Arial"/>
          <w:color w:val="000000"/>
          <w:sz w:val="20"/>
          <w:szCs w:val="20"/>
        </w:rPr>
        <w:t xml:space="preserve"> may be loaded (out-of-plane) to consider gravity load effects</w:t>
      </w:r>
      <w:r w:rsidR="00215798" w:rsidRPr="00D57A0B">
        <w:rPr>
          <w:rFonts w:ascii="Arial" w:eastAsia="Arial" w:hAnsi="Arial" w:cs="Arial"/>
          <w:color w:val="000000"/>
          <w:sz w:val="20"/>
          <w:szCs w:val="20"/>
        </w:rPr>
        <w:t xml:space="preserve"> where </w:t>
      </w:r>
      <w:r w:rsidR="008E043D" w:rsidRPr="00D57A0B">
        <w:rPr>
          <w:rFonts w:ascii="Arial" w:eastAsia="Arial" w:hAnsi="Arial" w:cs="Arial"/>
          <w:color w:val="000000"/>
          <w:sz w:val="20"/>
          <w:szCs w:val="20"/>
        </w:rPr>
        <w:t>the FRP</w:t>
      </w:r>
      <w:r w:rsidR="00783126" w:rsidRPr="00D57A0B">
        <w:rPr>
          <w:rFonts w:ascii="Arial" w:eastAsia="Arial" w:hAnsi="Arial" w:cs="Arial"/>
          <w:color w:val="000000"/>
          <w:sz w:val="20"/>
          <w:szCs w:val="20"/>
        </w:rPr>
        <w:t xml:space="preserve"> </w:t>
      </w:r>
      <w:r w:rsidR="00650A33" w:rsidRPr="00D57A0B">
        <w:rPr>
          <w:rFonts w:ascii="Arial" w:eastAsia="Arial" w:hAnsi="Arial" w:cs="Arial"/>
          <w:color w:val="000000"/>
          <w:sz w:val="20"/>
          <w:szCs w:val="20"/>
        </w:rPr>
        <w:t xml:space="preserve">is designed to provide </w:t>
      </w:r>
      <w:r w:rsidR="00BB137C" w:rsidRPr="00D57A0B">
        <w:rPr>
          <w:rFonts w:ascii="Arial" w:eastAsia="Arial" w:hAnsi="Arial" w:cs="Arial"/>
          <w:color w:val="000000"/>
          <w:sz w:val="20"/>
          <w:szCs w:val="20"/>
        </w:rPr>
        <w:t>out-of-plane strengthening in addition to in-plane shear</w:t>
      </w:r>
      <w:r w:rsidR="00896195" w:rsidRPr="00D57A0B">
        <w:rPr>
          <w:rFonts w:ascii="Arial" w:eastAsia="Arial" w:hAnsi="Arial" w:cs="Arial"/>
          <w:color w:val="000000"/>
          <w:sz w:val="20"/>
          <w:szCs w:val="20"/>
        </w:rPr>
        <w:t xml:space="preserve"> strength</w:t>
      </w:r>
      <w:r w:rsidRPr="00D57A0B">
        <w:rPr>
          <w:rFonts w:ascii="Arial" w:eastAsia="Arial" w:hAnsi="Arial" w:cs="Arial"/>
          <w:color w:val="000000"/>
          <w:sz w:val="20"/>
          <w:szCs w:val="20"/>
        </w:rPr>
        <w:t>. The lateral load</w:t>
      </w:r>
      <w:r w:rsidR="00942BDB" w:rsidRPr="00D57A0B">
        <w:rPr>
          <w:rFonts w:ascii="Arial" w:eastAsia="Arial" w:hAnsi="Arial" w:cs="Arial"/>
          <w:color w:val="000000"/>
          <w:sz w:val="20"/>
          <w:szCs w:val="20"/>
        </w:rPr>
        <w:t>ing</w:t>
      </w:r>
      <w:r w:rsidRPr="00D57A0B">
        <w:rPr>
          <w:rFonts w:ascii="Arial" w:eastAsia="Arial" w:hAnsi="Arial" w:cs="Arial"/>
          <w:color w:val="000000"/>
          <w:sz w:val="20"/>
          <w:szCs w:val="20"/>
        </w:rPr>
        <w:t xml:space="preserve"> </w:t>
      </w:r>
      <w:r w:rsidR="00942BDB" w:rsidRPr="00D57A0B">
        <w:rPr>
          <w:rFonts w:ascii="Arial" w:eastAsia="Arial" w:hAnsi="Arial" w:cs="Arial"/>
          <w:color w:val="000000"/>
          <w:sz w:val="20"/>
          <w:szCs w:val="20"/>
        </w:rPr>
        <w:t xml:space="preserve">methodology </w:t>
      </w:r>
      <w:r w:rsidRPr="00D57A0B">
        <w:rPr>
          <w:rFonts w:ascii="Arial" w:eastAsia="Arial" w:hAnsi="Arial" w:cs="Arial"/>
          <w:color w:val="000000"/>
          <w:sz w:val="20"/>
          <w:szCs w:val="20"/>
        </w:rPr>
        <w:t xml:space="preserve">shall consist of </w:t>
      </w:r>
      <w:r w:rsidR="0000428D" w:rsidRPr="00D57A0B">
        <w:rPr>
          <w:rFonts w:ascii="Arial" w:eastAsia="Arial" w:hAnsi="Arial" w:cs="Arial"/>
          <w:color w:val="000000"/>
          <w:sz w:val="20"/>
          <w:szCs w:val="20"/>
        </w:rPr>
        <w:t>quasi-</w:t>
      </w:r>
      <w:r w:rsidRPr="00D57A0B">
        <w:rPr>
          <w:rFonts w:ascii="Arial" w:eastAsia="Arial" w:hAnsi="Arial" w:cs="Arial"/>
          <w:color w:val="000000"/>
          <w:sz w:val="20"/>
          <w:szCs w:val="20"/>
        </w:rPr>
        <w:t xml:space="preserve">static or dynamic loading in both directions to </w:t>
      </w:r>
      <w:r w:rsidR="00A31F3D" w:rsidRPr="00D57A0B">
        <w:rPr>
          <w:rFonts w:ascii="Arial" w:eastAsia="Arial" w:hAnsi="Arial" w:cs="Arial"/>
          <w:color w:val="000000"/>
          <w:sz w:val="20"/>
          <w:szCs w:val="20"/>
        </w:rPr>
        <w:t>determine</w:t>
      </w:r>
      <w:r w:rsidRPr="00D57A0B">
        <w:rPr>
          <w:rFonts w:ascii="Arial" w:eastAsia="Arial" w:hAnsi="Arial" w:cs="Arial"/>
          <w:color w:val="000000"/>
          <w:sz w:val="20"/>
          <w:szCs w:val="20"/>
        </w:rPr>
        <w:t xml:space="preserve"> </w:t>
      </w:r>
      <w:r w:rsidR="00261BBF" w:rsidRPr="00D57A0B">
        <w:rPr>
          <w:rFonts w:ascii="Arial" w:eastAsia="Arial" w:hAnsi="Arial" w:cs="Arial"/>
          <w:color w:val="000000"/>
          <w:sz w:val="20"/>
          <w:szCs w:val="20"/>
        </w:rPr>
        <w:t>cracking, yield</w:t>
      </w:r>
      <w:del w:id="109" w:author="Brian Gerber" w:date="2024-06-20T12:12:00Z" w16du:dateUtc="2024-06-20T19:12:00Z">
        <w:r w:rsidR="00261BBF" w:rsidRPr="00D57A0B" w:rsidDel="00606DCD">
          <w:rPr>
            <w:rFonts w:ascii="Arial" w:eastAsia="Arial" w:hAnsi="Arial" w:cs="Arial"/>
            <w:color w:val="000000"/>
            <w:sz w:val="20"/>
            <w:szCs w:val="20"/>
          </w:rPr>
          <w:delText>,</w:delText>
        </w:r>
      </w:del>
      <w:r w:rsidR="00A31F3D" w:rsidRPr="00D57A0B">
        <w:rPr>
          <w:rFonts w:ascii="Arial" w:eastAsia="Arial" w:hAnsi="Arial" w:cs="Arial"/>
          <w:color w:val="000000"/>
          <w:sz w:val="20"/>
          <w:szCs w:val="20"/>
        </w:rPr>
        <w:t xml:space="preserve"> and </w:t>
      </w:r>
      <w:r w:rsidRPr="00D57A0B">
        <w:rPr>
          <w:rFonts w:ascii="Arial" w:eastAsia="Arial" w:hAnsi="Arial" w:cs="Arial"/>
          <w:color w:val="000000"/>
          <w:sz w:val="20"/>
          <w:szCs w:val="20"/>
        </w:rPr>
        <w:t>ultimate strength</w:t>
      </w:r>
      <w:r w:rsidR="004142E0" w:rsidRPr="00D57A0B">
        <w:rPr>
          <w:rFonts w:ascii="Arial" w:eastAsia="Arial" w:hAnsi="Arial" w:cs="Arial"/>
          <w:color w:val="000000"/>
          <w:sz w:val="20"/>
          <w:szCs w:val="20"/>
        </w:rPr>
        <w:t>,</w:t>
      </w:r>
      <w:r w:rsidRPr="00D57A0B">
        <w:rPr>
          <w:rFonts w:ascii="Arial" w:eastAsia="Arial" w:hAnsi="Arial" w:cs="Arial"/>
          <w:color w:val="000000"/>
          <w:sz w:val="20"/>
          <w:szCs w:val="20"/>
        </w:rPr>
        <w:t xml:space="preserve"> and</w:t>
      </w:r>
      <w:r w:rsidR="00261BBF" w:rsidRPr="00D57A0B">
        <w:rPr>
          <w:rFonts w:ascii="Arial" w:eastAsia="Arial" w:hAnsi="Arial" w:cs="Arial"/>
          <w:color w:val="000000"/>
          <w:sz w:val="20"/>
          <w:szCs w:val="20"/>
        </w:rPr>
        <w:t xml:space="preserve"> ultimate</w:t>
      </w:r>
      <w:r w:rsidRPr="00D57A0B">
        <w:rPr>
          <w:rFonts w:ascii="Arial" w:eastAsia="Arial" w:hAnsi="Arial" w:cs="Arial"/>
          <w:color w:val="000000"/>
          <w:sz w:val="20"/>
          <w:szCs w:val="20"/>
        </w:rPr>
        <w:t xml:space="preserve"> deformation</w:t>
      </w:r>
      <w:r w:rsidR="00A31F3D" w:rsidRPr="00D57A0B">
        <w:rPr>
          <w:rFonts w:ascii="Arial" w:eastAsia="Arial" w:hAnsi="Arial" w:cs="Arial"/>
          <w:color w:val="000000"/>
          <w:sz w:val="20"/>
          <w:szCs w:val="20"/>
        </w:rPr>
        <w:t xml:space="preserve"> characteristics</w:t>
      </w:r>
      <w:r w:rsidRPr="00D57A0B">
        <w:rPr>
          <w:rFonts w:ascii="Arial" w:eastAsia="Arial" w:hAnsi="Arial" w:cs="Arial"/>
          <w:color w:val="000000"/>
          <w:sz w:val="20"/>
          <w:szCs w:val="20"/>
        </w:rPr>
        <w:t xml:space="preserve">. </w:t>
      </w:r>
      <w:r w:rsidR="001205C4" w:rsidRPr="00D57A0B">
        <w:rPr>
          <w:rFonts w:ascii="Arial" w:eastAsia="Arial" w:hAnsi="Arial" w:cs="Arial"/>
          <w:color w:val="000000"/>
          <w:sz w:val="20"/>
          <w:szCs w:val="20"/>
        </w:rPr>
        <w:t>Loading of specimens in both directions shall be maintained until i) damage to the strengthening system is observed; ii) the capacity of the specimen is achieved; or iii) the predetermined ultimate limit states are attained.</w:t>
      </w:r>
      <w:r w:rsidRPr="00D57A0B">
        <w:rPr>
          <w:rFonts w:ascii="Arial" w:eastAsia="Arial" w:hAnsi="Arial" w:cs="Arial"/>
          <w:color w:val="000000"/>
          <w:sz w:val="20"/>
          <w:szCs w:val="20"/>
        </w:rPr>
        <w:t xml:space="preserve"> The loading procedure </w:t>
      </w:r>
      <w:r w:rsidR="00817EDB" w:rsidRPr="00D57A0B">
        <w:rPr>
          <w:rFonts w:ascii="Arial" w:eastAsia="Arial" w:hAnsi="Arial" w:cs="Arial"/>
          <w:color w:val="000000"/>
          <w:sz w:val="20"/>
          <w:szCs w:val="20"/>
        </w:rPr>
        <w:t xml:space="preserve">shall </w:t>
      </w:r>
      <w:r w:rsidR="00513B3B" w:rsidRPr="00D57A0B">
        <w:rPr>
          <w:rFonts w:ascii="Arial" w:eastAsia="Arial" w:hAnsi="Arial" w:cs="Arial"/>
          <w:color w:val="000000"/>
          <w:sz w:val="20"/>
          <w:szCs w:val="20"/>
        </w:rPr>
        <w:t xml:space="preserve">be stipulated in the </w:t>
      </w:r>
      <w:r w:rsidR="00C35C58" w:rsidRPr="00D57A0B">
        <w:rPr>
          <w:rFonts w:ascii="Arial" w:eastAsia="Arial" w:hAnsi="Arial" w:cs="Arial"/>
          <w:color w:val="000000"/>
          <w:sz w:val="20"/>
          <w:szCs w:val="20"/>
        </w:rPr>
        <w:t>test proposal</w:t>
      </w:r>
      <w:r w:rsidR="00513B3B" w:rsidRPr="00D57A0B">
        <w:rPr>
          <w:rFonts w:ascii="Arial" w:eastAsia="Arial" w:hAnsi="Arial" w:cs="Arial"/>
          <w:color w:val="000000"/>
          <w:sz w:val="20"/>
          <w:szCs w:val="20"/>
        </w:rPr>
        <w:t xml:space="preserve"> and </w:t>
      </w:r>
      <w:r w:rsidRPr="00D57A0B">
        <w:rPr>
          <w:rFonts w:ascii="Arial" w:eastAsia="Arial" w:hAnsi="Arial" w:cs="Arial"/>
          <w:color w:val="000000"/>
          <w:sz w:val="20"/>
          <w:szCs w:val="20"/>
        </w:rPr>
        <w:t xml:space="preserve">shall comply with a consensus </w:t>
      </w:r>
      <w:r w:rsidR="00E45455" w:rsidRPr="00D57A0B">
        <w:rPr>
          <w:rFonts w:ascii="Arial" w:eastAsia="Arial" w:hAnsi="Arial" w:cs="Arial"/>
          <w:color w:val="000000"/>
          <w:sz w:val="20"/>
          <w:szCs w:val="20"/>
        </w:rPr>
        <w:t>document approved</w:t>
      </w:r>
      <w:r w:rsidRPr="00D57A0B">
        <w:rPr>
          <w:rFonts w:ascii="Arial" w:eastAsia="Arial" w:hAnsi="Arial" w:cs="Arial"/>
          <w:color w:val="000000"/>
          <w:sz w:val="20"/>
          <w:szCs w:val="20"/>
        </w:rPr>
        <w:t xml:space="preserve"> by the evaluation service agency (e.g., </w:t>
      </w:r>
      <w:del w:id="110" w:author="Rafael Donado" w:date="2026-06-03T09:41:00Z" w16du:dateUtc="2026-06-03T16:41:00Z">
        <w:r w:rsidRPr="00D57A0B" w:rsidDel="008503D9">
          <w:rPr>
            <w:rFonts w:ascii="Arial" w:eastAsia="Arial" w:hAnsi="Arial" w:cs="Arial"/>
            <w:color w:val="000000"/>
            <w:sz w:val="20"/>
            <w:szCs w:val="20"/>
          </w:rPr>
          <w:delText xml:space="preserve">ICC-ES </w:delText>
        </w:r>
      </w:del>
      <w:r w:rsidRPr="00D57A0B">
        <w:rPr>
          <w:rFonts w:ascii="Arial" w:eastAsia="Arial" w:hAnsi="Arial" w:cs="Arial"/>
          <w:color w:val="000000"/>
          <w:sz w:val="20"/>
          <w:szCs w:val="20"/>
        </w:rPr>
        <w:t>AC125, ACI 374.2</w:t>
      </w:r>
      <w:r w:rsidR="00EA56AD" w:rsidRPr="00D57A0B">
        <w:rPr>
          <w:rFonts w:ascii="Arial" w:eastAsia="Arial" w:hAnsi="Arial" w:cs="Arial"/>
          <w:color w:val="000000"/>
          <w:sz w:val="20"/>
          <w:szCs w:val="20"/>
        </w:rPr>
        <w:t>R</w:t>
      </w:r>
      <w:r w:rsidR="009C2B72" w:rsidRPr="00D57A0B">
        <w:rPr>
          <w:rFonts w:ascii="Arial" w:eastAsia="Arial" w:hAnsi="Arial" w:cs="Arial"/>
          <w:color w:val="000000"/>
          <w:sz w:val="20"/>
          <w:szCs w:val="20"/>
        </w:rPr>
        <w:t>,</w:t>
      </w:r>
      <w:r w:rsidRPr="00D57A0B">
        <w:rPr>
          <w:rFonts w:ascii="Arial" w:eastAsia="Arial" w:hAnsi="Arial" w:cs="Arial"/>
          <w:color w:val="000000"/>
          <w:sz w:val="20"/>
          <w:szCs w:val="20"/>
        </w:rPr>
        <w:t xml:space="preserve"> FEMA 461), and testing shall demonstrate the adequacy of the FRP strengthening relative to the </w:t>
      </w:r>
      <w:proofErr w:type="spellStart"/>
      <w:r w:rsidRPr="00D57A0B">
        <w:rPr>
          <w:rFonts w:ascii="Arial" w:eastAsia="Arial" w:hAnsi="Arial" w:cs="Arial"/>
          <w:color w:val="000000"/>
          <w:sz w:val="20"/>
          <w:szCs w:val="20"/>
        </w:rPr>
        <w:t>unstrengthened</w:t>
      </w:r>
      <w:proofErr w:type="spellEnd"/>
      <w:r w:rsidRPr="00D57A0B">
        <w:rPr>
          <w:rFonts w:ascii="Arial" w:eastAsia="Arial" w:hAnsi="Arial" w:cs="Arial"/>
          <w:color w:val="000000"/>
          <w:sz w:val="20"/>
          <w:szCs w:val="20"/>
        </w:rPr>
        <w:t xml:space="preserve"> concrete element.</w:t>
      </w:r>
    </w:p>
    <w:p w14:paraId="5F40B284" w14:textId="5F562641" w:rsidR="00D91B08" w:rsidRPr="00D57A0B" w:rsidRDefault="0088269B">
      <w:pPr>
        <w:widowControl w:val="0"/>
        <w:pBdr>
          <w:top w:val="nil"/>
          <w:left w:val="nil"/>
          <w:bottom w:val="nil"/>
          <w:right w:val="nil"/>
          <w:between w:val="nil"/>
        </w:pBdr>
        <w:spacing w:before="240" w:after="240"/>
        <w:ind w:left="701"/>
        <w:jc w:val="both"/>
        <w:rPr>
          <w:rFonts w:ascii="Arial" w:eastAsia="Arial" w:hAnsi="Arial" w:cs="Arial"/>
          <w:color w:val="000000"/>
          <w:sz w:val="20"/>
          <w:szCs w:val="20"/>
        </w:rPr>
      </w:pPr>
      <w:r w:rsidRPr="00D57A0B">
        <w:rPr>
          <w:rFonts w:ascii="Arial" w:eastAsia="Arial" w:hAnsi="Arial" w:cs="Arial"/>
          <w:color w:val="000000"/>
          <w:sz w:val="20"/>
          <w:szCs w:val="20"/>
        </w:rPr>
        <w:t>E</w:t>
      </w:r>
      <w:r w:rsidR="0055331E" w:rsidRPr="00D57A0B">
        <w:rPr>
          <w:rFonts w:ascii="Arial" w:eastAsia="Arial" w:hAnsi="Arial" w:cs="Arial"/>
          <w:color w:val="000000"/>
          <w:sz w:val="20"/>
          <w:szCs w:val="20"/>
        </w:rPr>
        <w:t xml:space="preserve">xperimental data from FRP reinforcement shear-strengthening of reinforced concrete structural walls </w:t>
      </w:r>
      <w:r w:rsidR="003B3B74" w:rsidRPr="00D57A0B">
        <w:rPr>
          <w:rFonts w:ascii="Arial" w:eastAsia="Arial" w:hAnsi="Arial" w:cs="Arial"/>
          <w:color w:val="000000"/>
          <w:sz w:val="20"/>
          <w:szCs w:val="20"/>
        </w:rPr>
        <w:t>shall</w:t>
      </w:r>
      <w:r w:rsidRPr="00D57A0B">
        <w:rPr>
          <w:rFonts w:ascii="Arial" w:eastAsia="Arial" w:hAnsi="Arial" w:cs="Arial"/>
          <w:color w:val="000000"/>
          <w:sz w:val="20"/>
          <w:szCs w:val="20"/>
        </w:rPr>
        <w:t xml:space="preserve"> be permitted </w:t>
      </w:r>
      <w:r w:rsidR="0055331E" w:rsidRPr="00D57A0B">
        <w:rPr>
          <w:rFonts w:ascii="Arial" w:eastAsia="Arial" w:hAnsi="Arial" w:cs="Arial"/>
          <w:color w:val="000000"/>
          <w:sz w:val="20"/>
          <w:szCs w:val="20"/>
        </w:rPr>
        <w:t xml:space="preserve">to justify the shear strengthening of diaphragms, provided all other requirements in Section 4.0 of </w:t>
      </w:r>
      <w:proofErr w:type="gramStart"/>
      <w:r w:rsidR="0055331E" w:rsidRPr="00D57A0B">
        <w:rPr>
          <w:rFonts w:ascii="Arial" w:eastAsia="Arial" w:hAnsi="Arial" w:cs="Arial"/>
          <w:color w:val="000000"/>
          <w:sz w:val="20"/>
          <w:szCs w:val="20"/>
        </w:rPr>
        <w:t>this criteria</w:t>
      </w:r>
      <w:proofErr w:type="gramEnd"/>
      <w:r w:rsidR="0055331E" w:rsidRPr="00D57A0B">
        <w:rPr>
          <w:rFonts w:ascii="Arial" w:eastAsia="Arial" w:hAnsi="Arial" w:cs="Arial"/>
          <w:color w:val="000000"/>
          <w:sz w:val="20"/>
          <w:szCs w:val="20"/>
        </w:rPr>
        <w:t xml:space="preserve"> are observed.</w:t>
      </w:r>
    </w:p>
    <w:p w14:paraId="500D5455" w14:textId="77777777" w:rsidR="00D91B08" w:rsidRPr="00D57A0B" w:rsidRDefault="0055331E" w:rsidP="00EE018E">
      <w:pPr>
        <w:widowControl w:val="0"/>
        <w:numPr>
          <w:ilvl w:val="2"/>
          <w:numId w:val="1"/>
        </w:numPr>
        <w:pBdr>
          <w:top w:val="nil"/>
          <w:left w:val="nil"/>
          <w:bottom w:val="nil"/>
          <w:right w:val="nil"/>
          <w:between w:val="nil"/>
        </w:pBdr>
        <w:tabs>
          <w:tab w:val="left" w:pos="1553"/>
        </w:tabs>
        <w:spacing w:before="240" w:after="240"/>
        <w:ind w:left="720"/>
        <w:jc w:val="both"/>
        <w:rPr>
          <w:rFonts w:ascii="Arial" w:eastAsia="Arial" w:hAnsi="Arial" w:cs="Arial"/>
          <w:color w:val="000000"/>
          <w:sz w:val="20"/>
          <w:szCs w:val="20"/>
        </w:rPr>
      </w:pPr>
      <w:r w:rsidRPr="00D57A0B">
        <w:rPr>
          <w:rFonts w:ascii="Arial" w:eastAsia="Arial" w:hAnsi="Arial" w:cs="Arial"/>
          <w:b/>
          <w:color w:val="000000"/>
          <w:sz w:val="20"/>
          <w:szCs w:val="20"/>
        </w:rPr>
        <w:t>Collector Tests (Tension):</w:t>
      </w:r>
    </w:p>
    <w:p w14:paraId="2A692DAD" w14:textId="37BE8207" w:rsidR="00317848" w:rsidRPr="00D57A0B" w:rsidRDefault="0055331E">
      <w:pPr>
        <w:widowControl w:val="0"/>
        <w:numPr>
          <w:ilvl w:val="3"/>
          <w:numId w:val="1"/>
        </w:numPr>
        <w:pBdr>
          <w:top w:val="nil"/>
          <w:left w:val="nil"/>
          <w:bottom w:val="nil"/>
          <w:right w:val="nil"/>
          <w:between w:val="nil"/>
        </w:pBdr>
        <w:tabs>
          <w:tab w:val="left" w:pos="1553"/>
        </w:tabs>
        <w:spacing w:before="240" w:after="240"/>
        <w:ind w:left="720"/>
        <w:jc w:val="both"/>
        <w:rPr>
          <w:rFonts w:ascii="Arial" w:eastAsia="Arial" w:hAnsi="Arial" w:cs="Arial"/>
          <w:color w:val="000000"/>
          <w:sz w:val="20"/>
          <w:szCs w:val="20"/>
        </w:rPr>
      </w:pPr>
      <w:r w:rsidRPr="00D57A0B">
        <w:rPr>
          <w:rFonts w:ascii="Arial" w:eastAsia="Arial" w:hAnsi="Arial" w:cs="Arial"/>
          <w:b/>
          <w:color w:val="000000"/>
          <w:sz w:val="20"/>
          <w:szCs w:val="20"/>
        </w:rPr>
        <w:t>Configuration:</w:t>
      </w:r>
      <w:r w:rsidRPr="00D57A0B">
        <w:rPr>
          <w:rFonts w:ascii="Arial" w:eastAsia="Arial" w:hAnsi="Arial" w:cs="Arial"/>
          <w:color w:val="000000"/>
          <w:sz w:val="20"/>
          <w:szCs w:val="20"/>
        </w:rPr>
        <w:t xml:space="preserve"> </w:t>
      </w:r>
      <w:bookmarkStart w:id="111" w:name="_Hlk19631829"/>
      <w:r w:rsidR="002E388D" w:rsidRPr="00D57A0B">
        <w:rPr>
          <w:rFonts w:ascii="Arial" w:eastAsia="Arial" w:hAnsi="Arial" w:cs="Arial"/>
          <w:color w:val="000000"/>
          <w:sz w:val="20"/>
          <w:szCs w:val="20"/>
        </w:rPr>
        <w:t>Configuration of the specimens shall be such as to produce</w:t>
      </w:r>
      <w:r w:rsidRPr="00D57A0B">
        <w:rPr>
          <w:rFonts w:ascii="Arial" w:eastAsia="Arial" w:hAnsi="Arial" w:cs="Arial"/>
          <w:color w:val="000000"/>
          <w:sz w:val="20"/>
          <w:szCs w:val="20"/>
        </w:rPr>
        <w:t xml:space="preserve"> </w:t>
      </w:r>
      <w:bookmarkEnd w:id="111"/>
      <w:r w:rsidRPr="00D57A0B">
        <w:rPr>
          <w:rFonts w:ascii="Arial" w:eastAsia="Arial" w:hAnsi="Arial" w:cs="Arial"/>
          <w:color w:val="000000"/>
          <w:sz w:val="20"/>
          <w:szCs w:val="20"/>
        </w:rPr>
        <w:t xml:space="preserve">tension limit states or failure modes in the strengthened </w:t>
      </w:r>
      <w:r w:rsidR="00317848" w:rsidRPr="00D57A0B">
        <w:rPr>
          <w:rFonts w:ascii="Arial" w:eastAsia="Arial" w:hAnsi="Arial" w:cs="Arial"/>
          <w:color w:val="000000"/>
          <w:sz w:val="20"/>
          <w:szCs w:val="20"/>
        </w:rPr>
        <w:t>element</w:t>
      </w:r>
      <w:r w:rsidR="00EA56AD" w:rsidRPr="00D57A0B">
        <w:rPr>
          <w:rFonts w:ascii="Arial" w:eastAsia="Arial" w:hAnsi="Arial" w:cs="Arial"/>
          <w:color w:val="000000"/>
          <w:sz w:val="20"/>
          <w:szCs w:val="20"/>
        </w:rPr>
        <w:t xml:space="preserve">, and the specimen scale shall be approved by the evaluation service agency based on the recommendations in </w:t>
      </w:r>
      <w:del w:id="112" w:author="Brian Gerber" w:date="2024-06-20T13:21:00Z" w16du:dateUtc="2024-06-20T20:21:00Z">
        <w:r w:rsidR="00EA56AD" w:rsidRPr="00D57A0B" w:rsidDel="006540CB">
          <w:rPr>
            <w:rFonts w:ascii="Arial" w:eastAsia="Arial" w:hAnsi="Arial" w:cs="Arial"/>
            <w:color w:val="000000"/>
            <w:sz w:val="20"/>
            <w:szCs w:val="20"/>
          </w:rPr>
          <w:delText xml:space="preserve">consensus </w:delText>
        </w:r>
      </w:del>
      <w:ins w:id="113" w:author="Brian Gerber" w:date="2024-06-20T13:21:00Z" w16du:dateUtc="2024-06-20T20:21:00Z">
        <w:r w:rsidR="006540CB" w:rsidRPr="00D57A0B">
          <w:rPr>
            <w:rFonts w:ascii="Arial" w:eastAsia="Arial" w:hAnsi="Arial" w:cs="Arial"/>
            <w:color w:val="000000"/>
            <w:sz w:val="20"/>
            <w:szCs w:val="20"/>
          </w:rPr>
          <w:t>consensus-</w:t>
        </w:r>
      </w:ins>
      <w:r w:rsidR="00D71F1A" w:rsidRPr="00D57A0B">
        <w:rPr>
          <w:rFonts w:ascii="Arial" w:eastAsia="Arial" w:hAnsi="Arial" w:cs="Arial"/>
          <w:color w:val="000000"/>
          <w:sz w:val="20"/>
          <w:szCs w:val="20"/>
        </w:rPr>
        <w:t>referenced standards</w:t>
      </w:r>
      <w:r w:rsidR="00EA56AD" w:rsidRPr="00D57A0B">
        <w:rPr>
          <w:rFonts w:ascii="Arial" w:eastAsia="Arial" w:hAnsi="Arial" w:cs="Arial"/>
          <w:color w:val="000000"/>
          <w:sz w:val="20"/>
          <w:szCs w:val="20"/>
        </w:rPr>
        <w:t xml:space="preserve"> such as FEMA 461 and ACI 374.2R.</w:t>
      </w:r>
    </w:p>
    <w:p w14:paraId="200A15CC" w14:textId="1F2A82AA" w:rsidR="00D91B08" w:rsidRPr="00D57A0B" w:rsidRDefault="0055331E" w:rsidP="00BE35A4">
      <w:pPr>
        <w:widowControl w:val="0"/>
        <w:numPr>
          <w:ilvl w:val="3"/>
          <w:numId w:val="1"/>
        </w:numPr>
        <w:pBdr>
          <w:top w:val="nil"/>
          <w:left w:val="nil"/>
          <w:bottom w:val="nil"/>
          <w:right w:val="nil"/>
          <w:between w:val="nil"/>
        </w:pBdr>
        <w:tabs>
          <w:tab w:val="left" w:pos="1553"/>
        </w:tabs>
        <w:spacing w:before="240" w:after="240"/>
        <w:ind w:left="720"/>
        <w:jc w:val="both"/>
        <w:rPr>
          <w:rFonts w:ascii="Arial" w:eastAsia="Arial" w:hAnsi="Arial" w:cs="Arial"/>
          <w:b/>
          <w:color w:val="000000"/>
          <w:sz w:val="20"/>
          <w:szCs w:val="20"/>
        </w:rPr>
      </w:pPr>
      <w:r w:rsidRPr="00D57A0B">
        <w:rPr>
          <w:rFonts w:ascii="Arial" w:eastAsia="Arial" w:hAnsi="Arial" w:cs="Arial"/>
          <w:b/>
          <w:color w:val="000000"/>
          <w:sz w:val="20"/>
          <w:szCs w:val="20"/>
        </w:rPr>
        <w:t xml:space="preserve">Procedure: </w:t>
      </w:r>
      <w:r w:rsidRPr="00D57A0B">
        <w:rPr>
          <w:rFonts w:ascii="Arial" w:eastAsia="Arial" w:hAnsi="Arial" w:cs="Arial"/>
          <w:bCs/>
          <w:color w:val="000000"/>
          <w:sz w:val="20"/>
          <w:szCs w:val="20"/>
        </w:rPr>
        <w:t>Pre-qualification</w:t>
      </w:r>
      <w:r w:rsidRPr="00D57A0B">
        <w:rPr>
          <w:rFonts w:ascii="Arial" w:eastAsia="Arial" w:hAnsi="Arial" w:cs="Arial"/>
          <w:b/>
          <w:color w:val="000000"/>
          <w:sz w:val="20"/>
          <w:szCs w:val="20"/>
        </w:rPr>
        <w:t xml:space="preserve"> </w:t>
      </w:r>
      <w:r w:rsidRPr="00D57A0B">
        <w:rPr>
          <w:rFonts w:ascii="Arial" w:eastAsia="Arial" w:hAnsi="Arial" w:cs="Arial"/>
          <w:color w:val="000000"/>
          <w:sz w:val="20"/>
          <w:szCs w:val="20"/>
        </w:rPr>
        <w:t xml:space="preserve">specimens may be </w:t>
      </w:r>
      <w:del w:id="114" w:author="Brian Gerber" w:date="2024-06-20T12:12:00Z" w16du:dateUtc="2024-06-20T19:12:00Z">
        <w:r w:rsidRPr="00D57A0B" w:rsidDel="00606DCD">
          <w:rPr>
            <w:rFonts w:ascii="Arial" w:eastAsia="Arial" w:hAnsi="Arial" w:cs="Arial"/>
            <w:color w:val="000000"/>
            <w:sz w:val="20"/>
            <w:szCs w:val="20"/>
          </w:rPr>
          <w:delText xml:space="preserve">gravity </w:delText>
        </w:r>
      </w:del>
      <w:ins w:id="115" w:author="Brian Gerber" w:date="2024-06-20T12:12:00Z" w16du:dateUtc="2024-06-20T19:12:00Z">
        <w:r w:rsidR="00606DCD" w:rsidRPr="00D57A0B">
          <w:rPr>
            <w:rFonts w:ascii="Arial" w:eastAsia="Arial" w:hAnsi="Arial" w:cs="Arial"/>
            <w:color w:val="000000"/>
            <w:sz w:val="20"/>
            <w:szCs w:val="20"/>
          </w:rPr>
          <w:t>gravity-</w:t>
        </w:r>
      </w:ins>
      <w:r w:rsidRPr="00D57A0B">
        <w:rPr>
          <w:rFonts w:ascii="Arial" w:eastAsia="Arial" w:hAnsi="Arial" w:cs="Arial"/>
          <w:color w:val="000000"/>
          <w:sz w:val="20"/>
          <w:szCs w:val="20"/>
        </w:rPr>
        <w:t xml:space="preserve">loaded to consider gravity load effects.  The loading procedure shall consist of </w:t>
      </w:r>
      <w:r w:rsidR="0000428D" w:rsidRPr="00D57A0B">
        <w:rPr>
          <w:rFonts w:ascii="Arial" w:eastAsia="Arial" w:hAnsi="Arial" w:cs="Arial"/>
          <w:color w:val="000000"/>
          <w:sz w:val="20"/>
          <w:szCs w:val="20"/>
        </w:rPr>
        <w:t xml:space="preserve">quasi-static </w:t>
      </w:r>
      <w:r w:rsidRPr="00D57A0B">
        <w:rPr>
          <w:rFonts w:ascii="Arial" w:eastAsia="Arial" w:hAnsi="Arial" w:cs="Arial"/>
          <w:color w:val="000000"/>
          <w:sz w:val="20"/>
          <w:szCs w:val="20"/>
        </w:rPr>
        <w:t>or dynamic loading to determine</w:t>
      </w:r>
      <w:r w:rsidR="003A606D" w:rsidRPr="00D57A0B">
        <w:rPr>
          <w:rFonts w:ascii="Arial" w:eastAsia="Arial" w:hAnsi="Arial" w:cs="Arial"/>
          <w:color w:val="000000"/>
          <w:sz w:val="20"/>
          <w:szCs w:val="20"/>
        </w:rPr>
        <w:t xml:space="preserve"> cracking,</w:t>
      </w:r>
      <w:r w:rsidRPr="00D57A0B">
        <w:rPr>
          <w:rFonts w:ascii="Arial" w:eastAsia="Arial" w:hAnsi="Arial" w:cs="Arial"/>
          <w:color w:val="000000"/>
          <w:sz w:val="20"/>
          <w:szCs w:val="20"/>
        </w:rPr>
        <w:t xml:space="preserve"> </w:t>
      </w:r>
      <w:r w:rsidR="003A606D" w:rsidRPr="00D57A0B">
        <w:rPr>
          <w:rFonts w:ascii="Arial" w:eastAsia="Arial" w:hAnsi="Arial" w:cs="Arial"/>
          <w:color w:val="000000"/>
          <w:sz w:val="20"/>
          <w:szCs w:val="20"/>
        </w:rPr>
        <w:t>yield</w:t>
      </w:r>
      <w:r w:rsidR="00D71F1A" w:rsidRPr="00D57A0B">
        <w:rPr>
          <w:rFonts w:ascii="Arial" w:eastAsia="Arial" w:hAnsi="Arial" w:cs="Arial"/>
          <w:color w:val="000000"/>
          <w:sz w:val="20"/>
          <w:szCs w:val="20"/>
        </w:rPr>
        <w:t xml:space="preserve"> and </w:t>
      </w:r>
      <w:r w:rsidRPr="00D57A0B">
        <w:rPr>
          <w:rFonts w:ascii="Arial" w:eastAsia="Arial" w:hAnsi="Arial" w:cs="Arial"/>
          <w:color w:val="000000"/>
          <w:sz w:val="20"/>
          <w:szCs w:val="20"/>
        </w:rPr>
        <w:t>ultimate</w:t>
      </w:r>
      <w:r w:rsidR="009E05B8" w:rsidRPr="00D57A0B">
        <w:rPr>
          <w:rFonts w:ascii="Arial" w:eastAsia="Arial" w:hAnsi="Arial" w:cs="Arial"/>
          <w:color w:val="000000"/>
          <w:sz w:val="20"/>
          <w:szCs w:val="20"/>
        </w:rPr>
        <w:t xml:space="preserve"> strength</w:t>
      </w:r>
      <w:r w:rsidR="00310363" w:rsidRPr="00D57A0B">
        <w:rPr>
          <w:rFonts w:ascii="Arial" w:eastAsia="Arial" w:hAnsi="Arial" w:cs="Arial"/>
          <w:color w:val="000000"/>
          <w:sz w:val="20"/>
          <w:szCs w:val="20"/>
        </w:rPr>
        <w:t>,</w:t>
      </w:r>
      <w:r w:rsidRPr="00D57A0B">
        <w:rPr>
          <w:rFonts w:ascii="Arial" w:eastAsia="Arial" w:hAnsi="Arial" w:cs="Arial"/>
          <w:color w:val="000000"/>
          <w:sz w:val="20"/>
          <w:szCs w:val="20"/>
        </w:rPr>
        <w:t xml:space="preserve"> and </w:t>
      </w:r>
      <w:r w:rsidR="00310363" w:rsidRPr="00D57A0B">
        <w:rPr>
          <w:rFonts w:ascii="Arial" w:eastAsia="Arial" w:hAnsi="Arial" w:cs="Arial"/>
          <w:color w:val="000000"/>
          <w:sz w:val="20"/>
          <w:szCs w:val="20"/>
        </w:rPr>
        <w:t xml:space="preserve">ultimate </w:t>
      </w:r>
      <w:r w:rsidR="00880588" w:rsidRPr="00D57A0B">
        <w:rPr>
          <w:rFonts w:ascii="Arial" w:eastAsia="Arial" w:hAnsi="Arial" w:cs="Arial"/>
          <w:color w:val="000000"/>
          <w:sz w:val="20"/>
          <w:szCs w:val="20"/>
        </w:rPr>
        <w:t xml:space="preserve">deformation </w:t>
      </w:r>
      <w:r w:rsidR="00D71F1A" w:rsidRPr="00D57A0B">
        <w:rPr>
          <w:rFonts w:ascii="Arial" w:eastAsia="Arial" w:hAnsi="Arial" w:cs="Arial"/>
          <w:color w:val="000000"/>
          <w:sz w:val="20"/>
          <w:szCs w:val="20"/>
        </w:rPr>
        <w:t>characteristics</w:t>
      </w:r>
      <w:r w:rsidRPr="00D57A0B">
        <w:rPr>
          <w:rFonts w:ascii="Arial" w:eastAsia="Arial" w:hAnsi="Arial" w:cs="Arial"/>
          <w:color w:val="000000"/>
          <w:sz w:val="20"/>
          <w:szCs w:val="20"/>
        </w:rPr>
        <w:t>. The specimens shall be</w:t>
      </w:r>
      <w:r w:rsidR="003B3B74" w:rsidRPr="00D57A0B">
        <w:rPr>
          <w:rFonts w:ascii="Arial" w:eastAsia="Arial" w:hAnsi="Arial" w:cs="Arial"/>
          <w:color w:val="000000"/>
          <w:sz w:val="20"/>
          <w:szCs w:val="20"/>
        </w:rPr>
        <w:t xml:space="preserve"> cyclically</w:t>
      </w:r>
      <w:r w:rsidRPr="00D57A0B">
        <w:rPr>
          <w:rFonts w:ascii="Arial" w:eastAsia="Arial" w:hAnsi="Arial" w:cs="Arial"/>
          <w:color w:val="000000"/>
          <w:sz w:val="20"/>
          <w:szCs w:val="20"/>
        </w:rPr>
        <w:t xml:space="preserve"> loaded </w:t>
      </w:r>
      <w:r w:rsidR="0000428D" w:rsidRPr="00D57A0B">
        <w:rPr>
          <w:rFonts w:ascii="Arial" w:eastAsia="Arial" w:hAnsi="Arial" w:cs="Arial"/>
          <w:color w:val="000000"/>
          <w:sz w:val="20"/>
          <w:szCs w:val="20"/>
        </w:rPr>
        <w:t>quasi-</w:t>
      </w:r>
      <w:r w:rsidRPr="00D57A0B">
        <w:rPr>
          <w:rFonts w:ascii="Arial" w:eastAsia="Arial" w:hAnsi="Arial" w:cs="Arial"/>
          <w:color w:val="000000"/>
          <w:sz w:val="20"/>
          <w:szCs w:val="20"/>
        </w:rPr>
        <w:t xml:space="preserve">statically or dynamically either in tension or in flexure </w:t>
      </w:r>
      <w:r w:rsidR="00EB389C" w:rsidRPr="00D57A0B">
        <w:rPr>
          <w:rFonts w:ascii="Arial" w:eastAsia="Arial" w:hAnsi="Arial" w:cs="Arial"/>
          <w:color w:val="000000"/>
          <w:sz w:val="20"/>
          <w:szCs w:val="20"/>
        </w:rPr>
        <w:t>until i) damage to the strengthening system is observed; ii) the capacity of the specimen is achieved; or iii) the predetermined ultimate limit states are attained.</w:t>
      </w:r>
      <w:r w:rsidRPr="00D57A0B">
        <w:rPr>
          <w:rFonts w:ascii="Arial" w:eastAsia="Arial" w:hAnsi="Arial" w:cs="Arial"/>
          <w:color w:val="000000"/>
          <w:sz w:val="20"/>
          <w:szCs w:val="20"/>
        </w:rPr>
        <w:t xml:space="preserve"> The loading procedure shall </w:t>
      </w:r>
      <w:r w:rsidR="00817EDB" w:rsidRPr="00D57A0B">
        <w:rPr>
          <w:rFonts w:ascii="Arial" w:eastAsia="Arial" w:hAnsi="Arial" w:cs="Arial"/>
          <w:color w:val="000000"/>
          <w:sz w:val="20"/>
          <w:szCs w:val="20"/>
        </w:rPr>
        <w:t xml:space="preserve">be stipulated in the </w:t>
      </w:r>
      <w:r w:rsidR="00A206DB" w:rsidRPr="00D57A0B">
        <w:rPr>
          <w:rFonts w:ascii="Arial" w:eastAsia="Arial" w:hAnsi="Arial" w:cs="Arial"/>
          <w:color w:val="000000"/>
          <w:sz w:val="20"/>
          <w:szCs w:val="20"/>
        </w:rPr>
        <w:t>test proposal</w:t>
      </w:r>
      <w:r w:rsidR="00817EDB" w:rsidRPr="00D57A0B">
        <w:rPr>
          <w:rFonts w:ascii="Arial" w:eastAsia="Arial" w:hAnsi="Arial" w:cs="Arial"/>
          <w:color w:val="000000"/>
          <w:sz w:val="20"/>
          <w:szCs w:val="20"/>
        </w:rPr>
        <w:t xml:space="preserve"> and </w:t>
      </w:r>
      <w:r w:rsidRPr="00D57A0B">
        <w:rPr>
          <w:rFonts w:ascii="Arial" w:eastAsia="Arial" w:hAnsi="Arial" w:cs="Arial"/>
          <w:color w:val="000000"/>
          <w:sz w:val="20"/>
          <w:szCs w:val="20"/>
        </w:rPr>
        <w:t>comply with a consensus document approved by the evaluation service agency (e.g.,</w:t>
      </w:r>
      <w:ins w:id="116" w:author="Rafael Donado" w:date="2026-06-03T09:42:00Z" w16du:dateUtc="2026-06-03T16:42:00Z">
        <w:r w:rsidR="008503D9" w:rsidRPr="00D57A0B">
          <w:rPr>
            <w:rFonts w:ascii="Arial" w:eastAsia="Arial" w:hAnsi="Arial" w:cs="Arial"/>
            <w:color w:val="000000"/>
            <w:sz w:val="20"/>
            <w:szCs w:val="20"/>
          </w:rPr>
          <w:t xml:space="preserve"> </w:t>
        </w:r>
      </w:ins>
      <w:del w:id="117" w:author="Rafael Donado" w:date="2026-06-03T09:42:00Z" w16du:dateUtc="2026-06-03T16:42:00Z">
        <w:r w:rsidRPr="00D57A0B" w:rsidDel="008503D9">
          <w:rPr>
            <w:rFonts w:ascii="Arial" w:eastAsia="Arial" w:hAnsi="Arial" w:cs="Arial"/>
            <w:color w:val="000000"/>
            <w:sz w:val="20"/>
            <w:szCs w:val="20"/>
          </w:rPr>
          <w:delText xml:space="preserve"> </w:delText>
        </w:r>
      </w:del>
      <w:del w:id="118" w:author="Rafael Donado" w:date="2026-06-03T09:41:00Z" w16du:dateUtc="2026-06-03T16:41:00Z">
        <w:r w:rsidRPr="00D57A0B" w:rsidDel="008503D9">
          <w:rPr>
            <w:rFonts w:ascii="Arial" w:eastAsia="Arial" w:hAnsi="Arial" w:cs="Arial"/>
            <w:color w:val="000000"/>
            <w:sz w:val="20"/>
            <w:szCs w:val="20"/>
          </w:rPr>
          <w:delText xml:space="preserve">ICC-ES </w:delText>
        </w:r>
      </w:del>
      <w:r w:rsidRPr="00D57A0B">
        <w:rPr>
          <w:rFonts w:ascii="Arial" w:eastAsia="Arial" w:hAnsi="Arial" w:cs="Arial"/>
          <w:color w:val="000000"/>
          <w:sz w:val="20"/>
          <w:szCs w:val="20"/>
        </w:rPr>
        <w:t xml:space="preserve">AC125, ACI 374.2, FEMA 461), and testing shall demonstrate the adequacy of the FRP strengthening relative to the </w:t>
      </w:r>
      <w:proofErr w:type="spellStart"/>
      <w:r w:rsidRPr="00D57A0B">
        <w:rPr>
          <w:rFonts w:ascii="Arial" w:eastAsia="Arial" w:hAnsi="Arial" w:cs="Arial"/>
          <w:color w:val="000000"/>
          <w:sz w:val="20"/>
          <w:szCs w:val="20"/>
        </w:rPr>
        <w:t>unstrengthened</w:t>
      </w:r>
      <w:proofErr w:type="spellEnd"/>
      <w:r w:rsidRPr="00D57A0B">
        <w:rPr>
          <w:rFonts w:ascii="Arial" w:eastAsia="Arial" w:hAnsi="Arial" w:cs="Arial"/>
          <w:color w:val="000000"/>
          <w:sz w:val="20"/>
          <w:szCs w:val="20"/>
        </w:rPr>
        <w:t xml:space="preserve"> concrete element.</w:t>
      </w:r>
    </w:p>
    <w:p w14:paraId="3DF305AE" w14:textId="538B83EE" w:rsidR="00D91B08" w:rsidRPr="00D57A0B" w:rsidRDefault="00D71F1A">
      <w:pPr>
        <w:widowControl w:val="0"/>
        <w:pBdr>
          <w:top w:val="nil"/>
          <w:left w:val="nil"/>
          <w:bottom w:val="nil"/>
          <w:right w:val="nil"/>
          <w:between w:val="nil"/>
        </w:pBdr>
        <w:spacing w:before="240" w:after="240"/>
        <w:ind w:left="701"/>
        <w:jc w:val="both"/>
        <w:rPr>
          <w:rFonts w:ascii="Arial" w:eastAsia="Arial" w:hAnsi="Arial" w:cs="Arial"/>
          <w:color w:val="000000"/>
          <w:sz w:val="20"/>
          <w:szCs w:val="20"/>
        </w:rPr>
      </w:pPr>
      <w:r w:rsidRPr="00D57A0B">
        <w:rPr>
          <w:rFonts w:ascii="Arial" w:eastAsia="Arial" w:hAnsi="Arial" w:cs="Arial"/>
          <w:color w:val="000000"/>
          <w:sz w:val="20"/>
          <w:szCs w:val="20"/>
        </w:rPr>
        <w:t>E</w:t>
      </w:r>
      <w:r w:rsidR="0055331E" w:rsidRPr="00D57A0B">
        <w:rPr>
          <w:rFonts w:ascii="Arial" w:eastAsia="Arial" w:hAnsi="Arial" w:cs="Arial"/>
          <w:color w:val="000000"/>
          <w:sz w:val="20"/>
          <w:szCs w:val="20"/>
        </w:rPr>
        <w:t>xperimental data from FRP reinforcement tension strengthening of beams</w:t>
      </w:r>
      <w:r w:rsidRPr="00D57A0B">
        <w:rPr>
          <w:rFonts w:ascii="Arial" w:eastAsia="Arial" w:hAnsi="Arial" w:cs="Arial"/>
          <w:color w:val="000000"/>
          <w:sz w:val="20"/>
          <w:szCs w:val="20"/>
        </w:rPr>
        <w:t xml:space="preserve"> </w:t>
      </w:r>
      <w:r w:rsidR="003B3B74" w:rsidRPr="00D57A0B">
        <w:rPr>
          <w:rFonts w:ascii="Arial" w:eastAsia="Arial" w:hAnsi="Arial" w:cs="Arial"/>
          <w:color w:val="000000"/>
          <w:sz w:val="20"/>
          <w:szCs w:val="20"/>
        </w:rPr>
        <w:t>shall</w:t>
      </w:r>
      <w:r w:rsidRPr="00D57A0B">
        <w:rPr>
          <w:rFonts w:ascii="Arial" w:eastAsia="Arial" w:hAnsi="Arial" w:cs="Arial"/>
          <w:color w:val="000000"/>
          <w:sz w:val="20"/>
          <w:szCs w:val="20"/>
        </w:rPr>
        <w:t xml:space="preserve"> be permitted</w:t>
      </w:r>
      <w:r w:rsidR="0055331E" w:rsidRPr="00D57A0B">
        <w:rPr>
          <w:rFonts w:ascii="Arial" w:eastAsia="Arial" w:hAnsi="Arial" w:cs="Arial"/>
          <w:color w:val="000000"/>
          <w:sz w:val="20"/>
          <w:szCs w:val="20"/>
        </w:rPr>
        <w:t xml:space="preserve"> to justify tension-strengthening of collector elements, provided all other criteria in Section 4.0 of </w:t>
      </w:r>
      <w:proofErr w:type="gramStart"/>
      <w:r w:rsidR="0055331E" w:rsidRPr="00D57A0B">
        <w:rPr>
          <w:rFonts w:ascii="Arial" w:eastAsia="Arial" w:hAnsi="Arial" w:cs="Arial"/>
          <w:color w:val="000000"/>
          <w:sz w:val="20"/>
          <w:szCs w:val="20"/>
        </w:rPr>
        <w:t>this criteria</w:t>
      </w:r>
      <w:proofErr w:type="gramEnd"/>
      <w:r w:rsidR="0055331E" w:rsidRPr="00D57A0B">
        <w:rPr>
          <w:rFonts w:ascii="Arial" w:eastAsia="Arial" w:hAnsi="Arial" w:cs="Arial"/>
          <w:color w:val="000000"/>
          <w:sz w:val="20"/>
          <w:szCs w:val="20"/>
        </w:rPr>
        <w:t xml:space="preserve"> have been observed and beam testing has been approved for seismic applications.</w:t>
      </w:r>
    </w:p>
    <w:p w14:paraId="2F2DC47F" w14:textId="548E4DBA" w:rsidR="00D91B08" w:rsidRPr="00D57A0B" w:rsidRDefault="0055331E" w:rsidP="00BE35A4">
      <w:pPr>
        <w:widowControl w:val="0"/>
        <w:numPr>
          <w:ilvl w:val="2"/>
          <w:numId w:val="1"/>
        </w:numPr>
        <w:pBdr>
          <w:top w:val="nil"/>
          <w:left w:val="nil"/>
          <w:bottom w:val="nil"/>
          <w:right w:val="nil"/>
          <w:between w:val="nil"/>
        </w:pBdr>
        <w:tabs>
          <w:tab w:val="left" w:pos="1553"/>
        </w:tabs>
        <w:spacing w:before="240" w:after="240"/>
        <w:ind w:left="720"/>
        <w:jc w:val="both"/>
        <w:rPr>
          <w:rFonts w:ascii="Arial" w:eastAsia="Arial" w:hAnsi="Arial" w:cs="Arial"/>
          <w:color w:val="000000"/>
          <w:sz w:val="20"/>
          <w:szCs w:val="20"/>
        </w:rPr>
      </w:pPr>
      <w:r w:rsidRPr="00D57A0B">
        <w:rPr>
          <w:rFonts w:ascii="Arial" w:eastAsia="Arial" w:hAnsi="Arial" w:cs="Arial"/>
          <w:b/>
          <w:color w:val="000000"/>
          <w:sz w:val="20"/>
          <w:szCs w:val="20"/>
        </w:rPr>
        <w:t>Transfer Across Cold Joint Tests:</w:t>
      </w:r>
    </w:p>
    <w:p w14:paraId="09D7FF47" w14:textId="77475B95" w:rsidR="00D91B08" w:rsidRPr="00D57A0B" w:rsidRDefault="0055331E" w:rsidP="00BE35A4">
      <w:pPr>
        <w:widowControl w:val="0"/>
        <w:numPr>
          <w:ilvl w:val="3"/>
          <w:numId w:val="1"/>
        </w:numPr>
        <w:pBdr>
          <w:top w:val="nil"/>
          <w:left w:val="nil"/>
          <w:bottom w:val="nil"/>
          <w:right w:val="nil"/>
          <w:between w:val="nil"/>
        </w:pBdr>
        <w:tabs>
          <w:tab w:val="left" w:pos="1553"/>
        </w:tabs>
        <w:spacing w:before="240" w:after="240"/>
        <w:ind w:left="720"/>
        <w:jc w:val="both"/>
        <w:rPr>
          <w:rFonts w:ascii="Arial" w:eastAsia="Arial" w:hAnsi="Arial" w:cs="Arial"/>
          <w:b/>
          <w:color w:val="000000"/>
          <w:sz w:val="20"/>
          <w:szCs w:val="20"/>
        </w:rPr>
      </w:pPr>
      <w:r w:rsidRPr="00D57A0B">
        <w:rPr>
          <w:rFonts w:ascii="Arial" w:eastAsia="Arial" w:hAnsi="Arial" w:cs="Arial"/>
          <w:b/>
          <w:color w:val="000000"/>
          <w:sz w:val="20"/>
          <w:szCs w:val="20"/>
        </w:rPr>
        <w:t>Configuration:</w:t>
      </w:r>
      <w:r w:rsidRPr="00D57A0B">
        <w:rPr>
          <w:rFonts w:ascii="Arial" w:eastAsia="Arial" w:hAnsi="Arial" w:cs="Arial"/>
          <w:color w:val="000000"/>
          <w:sz w:val="20"/>
          <w:szCs w:val="20"/>
        </w:rPr>
        <w:t xml:space="preserve"> </w:t>
      </w:r>
      <w:r w:rsidR="00A14937" w:rsidRPr="00D57A0B">
        <w:rPr>
          <w:rFonts w:ascii="Arial" w:eastAsia="Arial" w:hAnsi="Arial" w:cs="Arial"/>
          <w:color w:val="000000"/>
          <w:sz w:val="20"/>
          <w:szCs w:val="20"/>
        </w:rPr>
        <w:t xml:space="preserve">Configuration of the specimens shall be such as to produce </w:t>
      </w:r>
      <w:r w:rsidRPr="00D57A0B">
        <w:rPr>
          <w:rFonts w:ascii="Arial" w:eastAsia="Arial" w:hAnsi="Arial" w:cs="Arial"/>
          <w:color w:val="000000"/>
          <w:sz w:val="20"/>
          <w:szCs w:val="20"/>
        </w:rPr>
        <w:t xml:space="preserve">joint-related </w:t>
      </w:r>
      <w:r w:rsidR="00317848" w:rsidRPr="00D57A0B">
        <w:rPr>
          <w:rFonts w:ascii="Arial" w:eastAsia="Arial" w:hAnsi="Arial" w:cs="Arial"/>
          <w:color w:val="000000"/>
          <w:sz w:val="20"/>
          <w:szCs w:val="20"/>
        </w:rPr>
        <w:t>limit states or failure modes</w:t>
      </w:r>
      <w:r w:rsidR="00EA56AD" w:rsidRPr="00D57A0B">
        <w:rPr>
          <w:rFonts w:ascii="Arial" w:eastAsia="Arial" w:hAnsi="Arial" w:cs="Arial"/>
          <w:color w:val="000000"/>
          <w:sz w:val="20"/>
          <w:szCs w:val="20"/>
        </w:rPr>
        <w:t>, and the specimen scale shall be approved by the evaluation service agency based on the recommendations in consensus documents such as FEMA 461 and ACI 374.2R.</w:t>
      </w:r>
    </w:p>
    <w:p w14:paraId="3E68F0AE" w14:textId="75AB458B" w:rsidR="00D91B08" w:rsidRPr="00D57A0B" w:rsidRDefault="0055331E" w:rsidP="00BE35A4">
      <w:pPr>
        <w:widowControl w:val="0"/>
        <w:numPr>
          <w:ilvl w:val="3"/>
          <w:numId w:val="1"/>
        </w:numPr>
        <w:pBdr>
          <w:top w:val="nil"/>
          <w:left w:val="nil"/>
          <w:bottom w:val="nil"/>
          <w:right w:val="nil"/>
          <w:between w:val="nil"/>
        </w:pBdr>
        <w:tabs>
          <w:tab w:val="left" w:pos="1553"/>
        </w:tabs>
        <w:spacing w:before="240" w:after="240"/>
        <w:ind w:left="720"/>
        <w:jc w:val="both"/>
        <w:rPr>
          <w:rFonts w:ascii="Arial" w:eastAsia="Arial" w:hAnsi="Arial" w:cs="Arial"/>
          <w:b/>
          <w:color w:val="000000"/>
          <w:sz w:val="20"/>
          <w:szCs w:val="20"/>
        </w:rPr>
      </w:pPr>
      <w:r w:rsidRPr="00D57A0B">
        <w:rPr>
          <w:rFonts w:ascii="Arial" w:eastAsia="Arial" w:hAnsi="Arial" w:cs="Arial"/>
          <w:b/>
          <w:color w:val="000000"/>
          <w:sz w:val="20"/>
          <w:szCs w:val="20"/>
        </w:rPr>
        <w:lastRenderedPageBreak/>
        <w:t xml:space="preserve">Procedure: </w:t>
      </w:r>
      <w:r w:rsidRPr="00D57A0B">
        <w:rPr>
          <w:rFonts w:ascii="Arial" w:eastAsia="Arial" w:hAnsi="Arial" w:cs="Arial"/>
          <w:color w:val="000000"/>
          <w:sz w:val="20"/>
          <w:szCs w:val="20"/>
        </w:rPr>
        <w:t xml:space="preserve">The lateral load procedure shall consist of </w:t>
      </w:r>
      <w:r w:rsidR="0000428D" w:rsidRPr="00D57A0B">
        <w:rPr>
          <w:rFonts w:ascii="Arial" w:eastAsia="Arial" w:hAnsi="Arial" w:cs="Arial"/>
          <w:color w:val="000000"/>
          <w:sz w:val="20"/>
          <w:szCs w:val="20"/>
        </w:rPr>
        <w:t>quasi</w:t>
      </w:r>
      <w:r w:rsidR="003B3B74" w:rsidRPr="00D57A0B">
        <w:rPr>
          <w:rFonts w:ascii="Arial" w:eastAsia="Arial" w:hAnsi="Arial" w:cs="Arial"/>
          <w:color w:val="000000"/>
          <w:sz w:val="20"/>
          <w:szCs w:val="20"/>
        </w:rPr>
        <w:t>-</w:t>
      </w:r>
      <w:r w:rsidRPr="00D57A0B">
        <w:rPr>
          <w:rFonts w:ascii="Arial" w:eastAsia="Arial" w:hAnsi="Arial" w:cs="Arial"/>
          <w:color w:val="000000"/>
          <w:sz w:val="20"/>
          <w:szCs w:val="20"/>
        </w:rPr>
        <w:t>static</w:t>
      </w:r>
      <w:r w:rsidRPr="00D57A0B">
        <w:rPr>
          <w:rFonts w:ascii="Arial" w:eastAsia="Arial" w:hAnsi="Arial" w:cs="Arial"/>
          <w:sz w:val="20"/>
          <w:szCs w:val="20"/>
        </w:rPr>
        <w:t xml:space="preserve"> or dynamic </w:t>
      </w:r>
      <w:r w:rsidRPr="00D57A0B">
        <w:rPr>
          <w:rFonts w:ascii="Arial" w:eastAsia="Arial" w:hAnsi="Arial" w:cs="Arial"/>
          <w:color w:val="000000"/>
          <w:sz w:val="20"/>
          <w:szCs w:val="20"/>
        </w:rPr>
        <w:t>loading in both directions to</w:t>
      </w:r>
      <w:r w:rsidR="005F796A" w:rsidRPr="00D57A0B">
        <w:rPr>
          <w:rFonts w:ascii="Arial" w:eastAsia="Arial" w:hAnsi="Arial" w:cs="Arial"/>
          <w:color w:val="000000"/>
          <w:sz w:val="20"/>
          <w:szCs w:val="20"/>
        </w:rPr>
        <w:t xml:space="preserve"> </w:t>
      </w:r>
      <w:r w:rsidR="00FF644D" w:rsidRPr="00D57A0B">
        <w:rPr>
          <w:rFonts w:ascii="Arial" w:eastAsia="Arial" w:hAnsi="Arial" w:cs="Arial"/>
          <w:color w:val="000000"/>
          <w:sz w:val="20"/>
          <w:szCs w:val="20"/>
        </w:rPr>
        <w:t xml:space="preserve">determine </w:t>
      </w:r>
      <w:r w:rsidR="005F796A" w:rsidRPr="00D57A0B">
        <w:rPr>
          <w:rFonts w:ascii="Arial" w:eastAsia="Arial" w:hAnsi="Arial" w:cs="Arial"/>
          <w:color w:val="000000"/>
          <w:sz w:val="20"/>
          <w:szCs w:val="20"/>
        </w:rPr>
        <w:t>cracking, yield,</w:t>
      </w:r>
      <w:r w:rsidRPr="00D57A0B">
        <w:rPr>
          <w:rFonts w:ascii="Arial" w:eastAsia="Arial" w:hAnsi="Arial" w:cs="Arial"/>
          <w:color w:val="000000"/>
          <w:sz w:val="20"/>
          <w:szCs w:val="20"/>
        </w:rPr>
        <w:t xml:space="preserve"> </w:t>
      </w:r>
      <w:r w:rsidR="00817EDB" w:rsidRPr="00D57A0B">
        <w:rPr>
          <w:rFonts w:ascii="Arial" w:eastAsia="Arial" w:hAnsi="Arial" w:cs="Arial"/>
          <w:color w:val="000000"/>
          <w:sz w:val="20"/>
          <w:szCs w:val="20"/>
        </w:rPr>
        <w:t>ultimate</w:t>
      </w:r>
      <w:r w:rsidRPr="00D57A0B">
        <w:rPr>
          <w:rFonts w:ascii="Arial" w:eastAsia="Arial" w:hAnsi="Arial" w:cs="Arial"/>
          <w:color w:val="000000"/>
          <w:sz w:val="20"/>
          <w:szCs w:val="20"/>
        </w:rPr>
        <w:t xml:space="preserve"> strength, </w:t>
      </w:r>
      <w:r w:rsidR="005F796A" w:rsidRPr="00D57A0B">
        <w:rPr>
          <w:rFonts w:ascii="Arial" w:eastAsia="Arial" w:hAnsi="Arial" w:cs="Arial"/>
          <w:color w:val="000000"/>
          <w:sz w:val="20"/>
          <w:szCs w:val="20"/>
        </w:rPr>
        <w:t xml:space="preserve">ultimate </w:t>
      </w:r>
      <w:r w:rsidRPr="00D57A0B">
        <w:rPr>
          <w:rFonts w:ascii="Arial" w:eastAsia="Arial" w:hAnsi="Arial" w:cs="Arial"/>
          <w:color w:val="000000"/>
          <w:sz w:val="20"/>
          <w:szCs w:val="20"/>
        </w:rPr>
        <w:t>deformation</w:t>
      </w:r>
      <w:r w:rsidR="00817EDB" w:rsidRPr="00D57A0B">
        <w:rPr>
          <w:rFonts w:ascii="Arial" w:eastAsia="Arial" w:hAnsi="Arial" w:cs="Arial"/>
          <w:color w:val="000000"/>
          <w:sz w:val="20"/>
          <w:szCs w:val="20"/>
        </w:rPr>
        <w:t xml:space="preserve"> characteristics</w:t>
      </w:r>
      <w:r w:rsidRPr="00D57A0B">
        <w:rPr>
          <w:rFonts w:ascii="Arial" w:eastAsia="Arial" w:hAnsi="Arial" w:cs="Arial"/>
          <w:color w:val="000000"/>
          <w:sz w:val="20"/>
          <w:szCs w:val="20"/>
        </w:rPr>
        <w:t>, and failure loads. The specimens shall be</w:t>
      </w:r>
      <w:r w:rsidR="008A2108" w:rsidRPr="00D57A0B">
        <w:rPr>
          <w:rFonts w:ascii="Arial" w:eastAsia="Arial" w:hAnsi="Arial" w:cs="Arial"/>
          <w:color w:val="000000"/>
          <w:sz w:val="20"/>
          <w:szCs w:val="20"/>
        </w:rPr>
        <w:t xml:space="preserve"> cyclically</w:t>
      </w:r>
      <w:r w:rsidRPr="00D57A0B">
        <w:rPr>
          <w:rFonts w:ascii="Arial" w:eastAsia="Arial" w:hAnsi="Arial" w:cs="Arial"/>
          <w:color w:val="000000"/>
          <w:sz w:val="20"/>
          <w:szCs w:val="20"/>
        </w:rPr>
        <w:t xml:space="preserve"> loaded </w:t>
      </w:r>
      <w:r w:rsidR="0000428D" w:rsidRPr="00D57A0B">
        <w:rPr>
          <w:rFonts w:ascii="Arial" w:eastAsia="Arial" w:hAnsi="Arial" w:cs="Arial"/>
          <w:color w:val="000000"/>
          <w:sz w:val="20"/>
          <w:szCs w:val="20"/>
        </w:rPr>
        <w:t>quasi-</w:t>
      </w:r>
      <w:r w:rsidRPr="00D57A0B">
        <w:rPr>
          <w:rFonts w:ascii="Arial" w:eastAsia="Arial" w:hAnsi="Arial" w:cs="Arial"/>
          <w:color w:val="000000"/>
          <w:sz w:val="20"/>
          <w:szCs w:val="20"/>
        </w:rPr>
        <w:t xml:space="preserve">statically or dynamically until significant strength is no longer maintained. The loading procedure </w:t>
      </w:r>
      <w:r w:rsidR="00817EDB" w:rsidRPr="00D57A0B">
        <w:rPr>
          <w:rFonts w:ascii="Arial" w:eastAsia="Arial" w:hAnsi="Arial" w:cs="Arial"/>
          <w:color w:val="000000"/>
          <w:sz w:val="20"/>
          <w:szCs w:val="20"/>
        </w:rPr>
        <w:t xml:space="preserve">shall be stipulated in the test proposal and </w:t>
      </w:r>
      <w:r w:rsidRPr="00D57A0B">
        <w:rPr>
          <w:rFonts w:ascii="Arial" w:eastAsia="Arial" w:hAnsi="Arial" w:cs="Arial"/>
          <w:color w:val="000000"/>
          <w:sz w:val="20"/>
          <w:szCs w:val="20"/>
        </w:rPr>
        <w:t xml:space="preserve">comply with a consensus document approved by the evaluation service agency (e.g., </w:t>
      </w:r>
      <w:del w:id="119" w:author="Rafael Donado" w:date="2026-06-03T09:42:00Z" w16du:dateUtc="2026-06-03T16:42:00Z">
        <w:r w:rsidRPr="00D57A0B" w:rsidDel="008503D9">
          <w:rPr>
            <w:rFonts w:ascii="Arial" w:eastAsia="Arial" w:hAnsi="Arial" w:cs="Arial"/>
            <w:color w:val="000000"/>
            <w:sz w:val="20"/>
            <w:szCs w:val="20"/>
          </w:rPr>
          <w:delText xml:space="preserve">ICC-ES </w:delText>
        </w:r>
      </w:del>
      <w:r w:rsidRPr="00D57A0B">
        <w:rPr>
          <w:rFonts w:ascii="Arial" w:eastAsia="Arial" w:hAnsi="Arial" w:cs="Arial"/>
          <w:color w:val="000000"/>
          <w:sz w:val="20"/>
          <w:szCs w:val="20"/>
        </w:rPr>
        <w:t xml:space="preserve">AC125, ACI 374.2, FEMA 461), and testing shall demonstrate the adequacy of the FRP strengthening relative to the </w:t>
      </w:r>
      <w:proofErr w:type="spellStart"/>
      <w:r w:rsidRPr="00D57A0B">
        <w:rPr>
          <w:rFonts w:ascii="Arial" w:eastAsia="Arial" w:hAnsi="Arial" w:cs="Arial"/>
          <w:color w:val="000000"/>
          <w:sz w:val="20"/>
          <w:szCs w:val="20"/>
        </w:rPr>
        <w:t>unstrengthened</w:t>
      </w:r>
      <w:proofErr w:type="spellEnd"/>
      <w:r w:rsidRPr="00D57A0B">
        <w:rPr>
          <w:rFonts w:ascii="Arial" w:eastAsia="Arial" w:hAnsi="Arial" w:cs="Arial"/>
          <w:color w:val="000000"/>
          <w:sz w:val="20"/>
          <w:szCs w:val="20"/>
        </w:rPr>
        <w:t xml:space="preserve"> concrete element.</w:t>
      </w:r>
    </w:p>
    <w:p w14:paraId="5AE60B4A" w14:textId="1699AC71" w:rsidR="00D91B08" w:rsidRPr="00D57A0B" w:rsidRDefault="0055331E" w:rsidP="00BE35A4">
      <w:pPr>
        <w:widowControl w:val="0"/>
        <w:numPr>
          <w:ilvl w:val="2"/>
          <w:numId w:val="1"/>
        </w:numPr>
        <w:pBdr>
          <w:top w:val="nil"/>
          <w:left w:val="nil"/>
          <w:bottom w:val="nil"/>
          <w:right w:val="nil"/>
          <w:between w:val="nil"/>
        </w:pBdr>
        <w:tabs>
          <w:tab w:val="left" w:pos="1553"/>
        </w:tabs>
        <w:spacing w:before="240" w:after="240"/>
        <w:ind w:left="720"/>
        <w:jc w:val="both"/>
        <w:rPr>
          <w:sz w:val="20"/>
          <w:szCs w:val="20"/>
        </w:rPr>
      </w:pPr>
      <w:r w:rsidRPr="00D57A0B">
        <w:rPr>
          <w:rFonts w:ascii="Arial" w:eastAsia="Arial" w:hAnsi="Arial" w:cs="Arial"/>
          <w:b/>
          <w:bCs/>
          <w:color w:val="000000"/>
          <w:sz w:val="20"/>
          <w:szCs w:val="20"/>
        </w:rPr>
        <w:t>Adhesive FRP Anchorage:</w:t>
      </w:r>
      <w:r w:rsidRPr="00D57A0B">
        <w:rPr>
          <w:rFonts w:ascii="Arial" w:eastAsia="Arial" w:hAnsi="Arial" w:cs="Arial"/>
          <w:color w:val="000000"/>
          <w:sz w:val="20"/>
          <w:szCs w:val="20"/>
        </w:rPr>
        <w:t xml:space="preserve"> The design strengths and embedment depths of </w:t>
      </w:r>
      <w:r w:rsidR="000B7226" w:rsidRPr="00D57A0B">
        <w:rPr>
          <w:rFonts w:ascii="Arial" w:eastAsia="Arial" w:hAnsi="Arial" w:cs="Arial"/>
          <w:color w:val="000000"/>
          <w:sz w:val="20"/>
          <w:szCs w:val="20"/>
        </w:rPr>
        <w:t>embedded fiber anchors</w:t>
      </w:r>
      <w:r w:rsidRPr="00D57A0B">
        <w:rPr>
          <w:rFonts w:ascii="Arial" w:eastAsia="Arial" w:hAnsi="Arial" w:cs="Arial"/>
          <w:color w:val="000000"/>
          <w:sz w:val="20"/>
          <w:szCs w:val="20"/>
        </w:rPr>
        <w:t xml:space="preserve"> shall be substantiated through representative testing that includes the specific anchorage system, installation procedure, surface preparation, and expected environmental conditions, based on the</w:t>
      </w:r>
      <w:r w:rsidR="00295B52" w:rsidRPr="00D57A0B">
        <w:rPr>
          <w:rFonts w:ascii="Arial" w:eastAsia="Arial" w:hAnsi="Arial" w:cs="Arial"/>
          <w:color w:val="000000"/>
          <w:sz w:val="20"/>
          <w:szCs w:val="20"/>
        </w:rPr>
        <w:t xml:space="preserve"> </w:t>
      </w:r>
      <w:ins w:id="120" w:author="Brian Gerber" w:date="2025-09-29T15:01:00Z" w16du:dateUtc="2025-09-29T22:01:00Z">
        <w:r w:rsidR="00586E5B" w:rsidRPr="00D57A0B">
          <w:rPr>
            <w:rFonts w:ascii="Arial" w:eastAsia="Arial" w:hAnsi="Arial" w:cs="Arial"/>
            <w:color w:val="000000"/>
            <w:sz w:val="20"/>
            <w:szCs w:val="20"/>
          </w:rPr>
          <w:t>applicable qualification</w:t>
        </w:r>
      </w:ins>
      <w:r w:rsidRPr="00D57A0B">
        <w:rPr>
          <w:rFonts w:ascii="Arial" w:eastAsia="Arial" w:hAnsi="Arial" w:cs="Arial"/>
          <w:color w:val="000000"/>
          <w:sz w:val="20"/>
          <w:szCs w:val="20"/>
        </w:rPr>
        <w:t xml:space="preserve"> requirements for post-installed adhesive anchors in ACI 355.4.</w:t>
      </w:r>
      <w:r w:rsidR="009B0354" w:rsidRPr="00D57A0B">
        <w:rPr>
          <w:rFonts w:ascii="Arial" w:eastAsia="Arial" w:hAnsi="Arial" w:cs="Arial"/>
          <w:color w:val="000000"/>
          <w:sz w:val="20"/>
          <w:szCs w:val="20"/>
        </w:rPr>
        <w:t xml:space="preserve"> The program shall include applicable service-</w:t>
      </w:r>
      <w:r w:rsidR="00620457" w:rsidRPr="00D57A0B">
        <w:rPr>
          <w:rFonts w:ascii="Arial" w:eastAsia="Arial" w:hAnsi="Arial" w:cs="Arial"/>
          <w:color w:val="000000"/>
          <w:sz w:val="20"/>
          <w:szCs w:val="20"/>
        </w:rPr>
        <w:t>condition</w:t>
      </w:r>
      <w:r w:rsidR="009B0354" w:rsidRPr="00D57A0B">
        <w:rPr>
          <w:rFonts w:ascii="Arial" w:eastAsia="Arial" w:hAnsi="Arial" w:cs="Arial"/>
          <w:color w:val="000000"/>
          <w:sz w:val="20"/>
          <w:szCs w:val="20"/>
        </w:rPr>
        <w:t xml:space="preserve"> tests</w:t>
      </w:r>
      <w:r w:rsidR="00947FBD" w:rsidRPr="00D57A0B">
        <w:rPr>
          <w:rFonts w:ascii="Arial" w:eastAsia="Arial" w:hAnsi="Arial" w:cs="Arial"/>
          <w:color w:val="000000"/>
          <w:sz w:val="20"/>
          <w:szCs w:val="20"/>
        </w:rPr>
        <w:t>, such as exposure to elevated temperature.</w:t>
      </w:r>
      <w:r w:rsidR="009B0354" w:rsidRPr="00D57A0B">
        <w:rPr>
          <w:rFonts w:ascii="Arial" w:eastAsia="Arial" w:hAnsi="Arial" w:cs="Arial"/>
          <w:color w:val="000000"/>
          <w:sz w:val="20"/>
          <w:szCs w:val="20"/>
        </w:rPr>
        <w:t xml:space="preserve"> </w:t>
      </w:r>
    </w:p>
    <w:p w14:paraId="6E76ECFE" w14:textId="12869A40" w:rsidR="00D91B08" w:rsidRPr="00D57A0B" w:rsidRDefault="0055331E" w:rsidP="00BE35A4">
      <w:pPr>
        <w:widowControl w:val="0"/>
        <w:numPr>
          <w:ilvl w:val="2"/>
          <w:numId w:val="1"/>
        </w:numPr>
        <w:pBdr>
          <w:top w:val="nil"/>
          <w:left w:val="nil"/>
          <w:bottom w:val="nil"/>
          <w:right w:val="nil"/>
          <w:between w:val="nil"/>
        </w:pBdr>
        <w:tabs>
          <w:tab w:val="left" w:pos="1553"/>
        </w:tabs>
        <w:spacing w:before="240" w:after="240"/>
        <w:ind w:left="720"/>
        <w:jc w:val="both"/>
        <w:rPr>
          <w:rFonts w:ascii="Arial" w:eastAsia="Arial" w:hAnsi="Arial" w:cs="Arial"/>
          <w:color w:val="000000"/>
          <w:sz w:val="20"/>
          <w:szCs w:val="20"/>
        </w:rPr>
      </w:pPr>
      <w:r w:rsidRPr="00D57A0B">
        <w:rPr>
          <w:rFonts w:ascii="Arial" w:eastAsia="Arial" w:hAnsi="Arial" w:cs="Arial"/>
          <w:b/>
          <w:color w:val="000000"/>
          <w:sz w:val="20"/>
          <w:szCs w:val="20"/>
        </w:rPr>
        <w:t>Testing Laboratories:</w:t>
      </w:r>
      <w:r w:rsidRPr="00D57A0B">
        <w:rPr>
          <w:rFonts w:ascii="Arial" w:eastAsia="Arial" w:hAnsi="Arial" w:cs="Arial"/>
          <w:color w:val="000000"/>
          <w:sz w:val="20"/>
          <w:szCs w:val="20"/>
        </w:rPr>
        <w:t xml:space="preserve"> Laboratories shall be accredited for the applicable testing procedures in accordance with ISO/IEC 17025 or equivalent for the testing conducted and reported.</w:t>
      </w:r>
      <w:r w:rsidR="0069492B" w:rsidRPr="00D57A0B">
        <w:rPr>
          <w:rFonts w:ascii="Arial" w:eastAsia="Arial" w:hAnsi="Arial" w:cs="Arial"/>
          <w:color w:val="000000"/>
          <w:sz w:val="20"/>
          <w:szCs w:val="20"/>
        </w:rPr>
        <w:t xml:space="preserve"> </w:t>
      </w:r>
      <w:r w:rsidRPr="00D57A0B">
        <w:rPr>
          <w:rFonts w:ascii="Arial" w:eastAsia="Arial" w:hAnsi="Arial" w:cs="Arial"/>
          <w:color w:val="000000"/>
          <w:sz w:val="20"/>
          <w:szCs w:val="20"/>
        </w:rPr>
        <w:t>The laboratory’s accreditation shall be issued by an accreditation body conforming to ISO/IEC 17011</w:t>
      </w:r>
      <w:ins w:id="121" w:author="Brian Gerber" w:date="2026-06-02T11:17:00Z" w16du:dateUtc="2026-06-02T18:17:00Z">
        <w:r w:rsidR="005E37CF" w:rsidRPr="00D57A0B">
          <w:rPr>
            <w:rFonts w:ascii="Arial" w:eastAsia="Arial" w:hAnsi="Arial" w:cs="Arial"/>
            <w:color w:val="000000"/>
            <w:sz w:val="20"/>
            <w:szCs w:val="20"/>
          </w:rPr>
          <w:t>,</w:t>
        </w:r>
      </w:ins>
      <w:r w:rsidRPr="00D57A0B">
        <w:rPr>
          <w:rFonts w:ascii="Arial" w:eastAsia="Arial" w:hAnsi="Arial" w:cs="Arial"/>
          <w:color w:val="000000"/>
          <w:sz w:val="20"/>
          <w:szCs w:val="20"/>
        </w:rPr>
        <w:t xml:space="preserve"> and that is a signatory of the </w:t>
      </w:r>
      <w:ins w:id="122" w:author="Brian Gerber" w:date="2026-06-02T11:18:00Z" w16du:dateUtc="2026-06-02T18:18:00Z">
        <w:r w:rsidR="00A730E6" w:rsidRPr="00D57A0B">
          <w:rPr>
            <w:rFonts w:ascii="Arial" w:eastAsia="Arial" w:hAnsi="Arial" w:cs="Arial"/>
            <w:color w:val="000000"/>
            <w:sz w:val="20"/>
            <w:szCs w:val="20"/>
          </w:rPr>
          <w:t>Global Accreditation Cooperation</w:t>
        </w:r>
        <w:r w:rsidR="00A06274" w:rsidRPr="00D57A0B">
          <w:rPr>
            <w:rFonts w:ascii="Arial" w:eastAsia="Arial" w:hAnsi="Arial" w:cs="Arial"/>
            <w:color w:val="000000"/>
            <w:sz w:val="20"/>
            <w:szCs w:val="20"/>
          </w:rPr>
          <w:t xml:space="preserve"> (formerly </w:t>
        </w:r>
      </w:ins>
      <w:r w:rsidRPr="00D57A0B">
        <w:rPr>
          <w:rFonts w:ascii="Arial" w:eastAsia="Arial" w:hAnsi="Arial" w:cs="Arial"/>
          <w:color w:val="000000"/>
          <w:sz w:val="20"/>
          <w:szCs w:val="20"/>
        </w:rPr>
        <w:t>International Laboratory Accreditation Cooperation (ILAC)</w:t>
      </w:r>
      <w:ins w:id="123" w:author="Brian Gerber" w:date="2026-06-02T11:18:00Z" w16du:dateUtc="2026-06-02T18:18:00Z">
        <w:r w:rsidR="00A06274" w:rsidRPr="00D57A0B">
          <w:rPr>
            <w:rFonts w:ascii="Arial" w:eastAsia="Arial" w:hAnsi="Arial" w:cs="Arial"/>
            <w:color w:val="000000"/>
            <w:sz w:val="20"/>
            <w:szCs w:val="20"/>
          </w:rPr>
          <w:t>)</w:t>
        </w:r>
      </w:ins>
      <w:r w:rsidRPr="00D57A0B">
        <w:rPr>
          <w:rFonts w:ascii="Arial" w:eastAsia="Arial" w:hAnsi="Arial" w:cs="Arial"/>
          <w:color w:val="000000"/>
          <w:sz w:val="20"/>
          <w:szCs w:val="20"/>
        </w:rPr>
        <w:t xml:space="preserve"> </w:t>
      </w:r>
      <w:ins w:id="124" w:author="Brian Gerber" w:date="2026-06-02T11:20:00Z" w16du:dateUtc="2026-06-02T18:20:00Z">
        <w:r w:rsidR="00C219EF" w:rsidRPr="00D57A0B">
          <w:rPr>
            <w:rFonts w:ascii="Arial" w:eastAsia="Arial" w:hAnsi="Arial" w:cs="Arial"/>
            <w:color w:val="000000"/>
            <w:sz w:val="20"/>
            <w:szCs w:val="20"/>
          </w:rPr>
          <w:t xml:space="preserve">Multilateral Recognition Arrangement </w:t>
        </w:r>
      </w:ins>
      <w:del w:id="125" w:author="Brian Gerber" w:date="2026-06-02T11:20:00Z" w16du:dateUtc="2026-06-02T18:20:00Z">
        <w:r w:rsidRPr="00D57A0B" w:rsidDel="00C219EF">
          <w:rPr>
            <w:rFonts w:ascii="Arial" w:eastAsia="Arial" w:hAnsi="Arial" w:cs="Arial"/>
            <w:color w:val="000000"/>
            <w:sz w:val="20"/>
            <w:szCs w:val="20"/>
          </w:rPr>
          <w:delText>Mutual Recognition Arrangement</w:delText>
        </w:r>
        <w:r w:rsidRPr="00D57A0B" w:rsidDel="008B6B9E">
          <w:rPr>
            <w:rFonts w:ascii="Arial" w:eastAsia="Arial" w:hAnsi="Arial" w:cs="Arial"/>
            <w:color w:val="000000"/>
            <w:sz w:val="20"/>
            <w:szCs w:val="20"/>
          </w:rPr>
          <w:delText xml:space="preserve"> </w:delText>
        </w:r>
      </w:del>
      <w:r w:rsidRPr="00D57A0B">
        <w:rPr>
          <w:rFonts w:ascii="Arial" w:eastAsia="Arial" w:hAnsi="Arial" w:cs="Arial"/>
          <w:color w:val="000000"/>
          <w:sz w:val="20"/>
          <w:szCs w:val="20"/>
        </w:rPr>
        <w:t>(MRA) or another approved</w:t>
      </w:r>
      <w:r w:rsidR="00FF783A" w:rsidRPr="00D57A0B">
        <w:rPr>
          <w:rFonts w:ascii="Arial" w:eastAsia="Arial" w:hAnsi="Arial" w:cs="Arial"/>
          <w:color w:val="000000"/>
          <w:sz w:val="20"/>
          <w:szCs w:val="20"/>
        </w:rPr>
        <w:t xml:space="preserve"> </w:t>
      </w:r>
      <w:r w:rsidR="008544D0" w:rsidRPr="00D57A0B">
        <w:rPr>
          <w:rFonts w:ascii="Arial" w:eastAsia="Arial" w:hAnsi="Arial" w:cs="Arial"/>
          <w:color w:val="000000"/>
          <w:sz w:val="20"/>
          <w:szCs w:val="20"/>
        </w:rPr>
        <w:t>organization</w:t>
      </w:r>
      <w:r w:rsidRPr="00D57A0B">
        <w:rPr>
          <w:rFonts w:ascii="Arial" w:eastAsia="Arial" w:hAnsi="Arial" w:cs="Arial"/>
          <w:color w:val="000000"/>
          <w:sz w:val="20"/>
          <w:szCs w:val="20"/>
        </w:rPr>
        <w:t xml:space="preserve">.  Testing at a non-accredited laboratory may be permitted by the </w:t>
      </w:r>
      <w:r w:rsidR="00AB79AC" w:rsidRPr="00D57A0B">
        <w:rPr>
          <w:rFonts w:ascii="Arial" w:eastAsia="Arial" w:hAnsi="Arial" w:cs="Arial"/>
          <w:color w:val="000000"/>
          <w:sz w:val="20"/>
          <w:szCs w:val="20"/>
        </w:rPr>
        <w:t>evaluation service agency</w:t>
      </w:r>
      <w:r w:rsidRPr="00D57A0B">
        <w:rPr>
          <w:rFonts w:ascii="Arial" w:eastAsia="Arial" w:hAnsi="Arial" w:cs="Arial"/>
          <w:color w:val="000000"/>
          <w:sz w:val="20"/>
          <w:szCs w:val="20"/>
        </w:rPr>
        <w:t>, provided the testing is conducted under the supervision of an accredited laboratory and the supervising laboratory issues the test report.</w:t>
      </w:r>
    </w:p>
    <w:p w14:paraId="636EB4CC" w14:textId="39F6F08C" w:rsidR="00D91B08" w:rsidRPr="00D57A0B" w:rsidRDefault="0055331E" w:rsidP="00BE35A4">
      <w:pPr>
        <w:widowControl w:val="0"/>
        <w:numPr>
          <w:ilvl w:val="2"/>
          <w:numId w:val="1"/>
        </w:numPr>
        <w:pBdr>
          <w:top w:val="nil"/>
          <w:left w:val="nil"/>
          <w:bottom w:val="nil"/>
          <w:right w:val="nil"/>
          <w:between w:val="nil"/>
        </w:pBdr>
        <w:tabs>
          <w:tab w:val="left" w:pos="1553"/>
        </w:tabs>
        <w:spacing w:before="240" w:after="240"/>
        <w:ind w:left="720"/>
        <w:jc w:val="both"/>
        <w:rPr>
          <w:rFonts w:ascii="Arial" w:eastAsia="Arial" w:hAnsi="Arial" w:cs="Arial"/>
          <w:color w:val="000000"/>
          <w:sz w:val="20"/>
          <w:szCs w:val="20"/>
        </w:rPr>
      </w:pPr>
      <w:r w:rsidRPr="00D57A0B">
        <w:rPr>
          <w:rFonts w:ascii="Arial" w:eastAsia="Arial" w:hAnsi="Arial" w:cs="Arial"/>
          <w:b/>
          <w:color w:val="000000"/>
          <w:sz w:val="20"/>
          <w:szCs w:val="20"/>
        </w:rPr>
        <w:t>Test Report:</w:t>
      </w:r>
      <w:r w:rsidRPr="00D57A0B">
        <w:rPr>
          <w:rFonts w:ascii="Arial" w:eastAsia="Arial" w:hAnsi="Arial" w:cs="Arial"/>
          <w:color w:val="000000"/>
          <w:sz w:val="20"/>
          <w:szCs w:val="20"/>
        </w:rPr>
        <w:t xml:space="preserve"> Test reports shall be submitted to the evaluation service agency for approval. Test reports shall include </w:t>
      </w:r>
      <w:r w:rsidR="007937F3" w:rsidRPr="00D57A0B">
        <w:rPr>
          <w:rFonts w:ascii="Arial" w:eastAsia="Arial" w:hAnsi="Arial" w:cs="Arial"/>
          <w:color w:val="000000"/>
          <w:sz w:val="20"/>
          <w:szCs w:val="20"/>
        </w:rPr>
        <w:t>all</w:t>
      </w:r>
      <w:r w:rsidRPr="00D57A0B">
        <w:rPr>
          <w:rFonts w:ascii="Arial" w:eastAsia="Arial" w:hAnsi="Arial" w:cs="Arial"/>
          <w:color w:val="000000"/>
          <w:sz w:val="20"/>
          <w:szCs w:val="20"/>
        </w:rPr>
        <w:t xml:space="preserve"> the applicable information required in the applicable test standard and ASTM E575. Test reports shall document the following items at a minimum:</w:t>
      </w:r>
    </w:p>
    <w:p w14:paraId="291ADEF0" w14:textId="5BD151A8" w:rsidR="00D91B08" w:rsidRPr="00D57A0B" w:rsidRDefault="0055331E" w:rsidP="00BE35A4">
      <w:pPr>
        <w:widowControl w:val="0"/>
        <w:numPr>
          <w:ilvl w:val="3"/>
          <w:numId w:val="1"/>
        </w:numPr>
        <w:pBdr>
          <w:top w:val="nil"/>
          <w:left w:val="nil"/>
          <w:bottom w:val="nil"/>
          <w:right w:val="nil"/>
          <w:between w:val="nil"/>
        </w:pBdr>
        <w:tabs>
          <w:tab w:val="left" w:pos="1553"/>
        </w:tabs>
        <w:spacing w:before="240" w:after="240"/>
        <w:ind w:left="1440"/>
        <w:jc w:val="both"/>
        <w:rPr>
          <w:rFonts w:ascii="Arial" w:eastAsia="Arial" w:hAnsi="Arial" w:cs="Arial"/>
          <w:color w:val="000000"/>
          <w:sz w:val="20"/>
          <w:szCs w:val="20"/>
        </w:rPr>
      </w:pPr>
      <w:r w:rsidRPr="00D57A0B">
        <w:rPr>
          <w:rFonts w:ascii="Arial" w:eastAsia="Arial" w:hAnsi="Arial" w:cs="Arial"/>
          <w:color w:val="000000"/>
          <w:sz w:val="20"/>
          <w:szCs w:val="20"/>
        </w:rPr>
        <w:t>Location, the time and date of the test, and laboratory facilities.</w:t>
      </w:r>
    </w:p>
    <w:p w14:paraId="06E75516" w14:textId="302CB3F7" w:rsidR="00D91B08" w:rsidRPr="00D57A0B" w:rsidRDefault="0055331E" w:rsidP="00BE35A4">
      <w:pPr>
        <w:widowControl w:val="0"/>
        <w:numPr>
          <w:ilvl w:val="3"/>
          <w:numId w:val="1"/>
        </w:numPr>
        <w:pBdr>
          <w:top w:val="nil"/>
          <w:left w:val="nil"/>
          <w:bottom w:val="nil"/>
          <w:right w:val="nil"/>
          <w:between w:val="nil"/>
        </w:pBdr>
        <w:tabs>
          <w:tab w:val="left" w:pos="1553"/>
        </w:tabs>
        <w:spacing w:before="240" w:after="240"/>
        <w:ind w:left="1440"/>
        <w:jc w:val="both"/>
        <w:rPr>
          <w:rFonts w:ascii="Arial" w:eastAsia="Arial" w:hAnsi="Arial" w:cs="Arial"/>
          <w:color w:val="000000"/>
          <w:sz w:val="20"/>
          <w:szCs w:val="20"/>
        </w:rPr>
      </w:pPr>
      <w:r w:rsidRPr="00D57A0B">
        <w:rPr>
          <w:rFonts w:ascii="Arial" w:eastAsia="Arial" w:hAnsi="Arial" w:cs="Arial"/>
          <w:color w:val="000000"/>
          <w:sz w:val="20"/>
          <w:szCs w:val="20"/>
        </w:rPr>
        <w:t>Characteristics of the tested specimen and test configuration.</w:t>
      </w:r>
      <w:bookmarkStart w:id="126" w:name="_c88isotlkluf" w:colFirst="0" w:colLast="0"/>
      <w:bookmarkEnd w:id="126"/>
    </w:p>
    <w:p w14:paraId="73B7F3CC" w14:textId="1E9E0FEB" w:rsidR="00D91B08" w:rsidRPr="00D57A0B" w:rsidRDefault="0055331E" w:rsidP="00A86A68">
      <w:pPr>
        <w:widowControl w:val="0"/>
        <w:numPr>
          <w:ilvl w:val="3"/>
          <w:numId w:val="1"/>
        </w:numPr>
        <w:pBdr>
          <w:top w:val="nil"/>
          <w:left w:val="nil"/>
          <w:bottom w:val="nil"/>
          <w:right w:val="nil"/>
          <w:between w:val="nil"/>
        </w:pBdr>
        <w:tabs>
          <w:tab w:val="left" w:pos="1553"/>
        </w:tabs>
        <w:spacing w:before="240" w:after="240"/>
        <w:ind w:left="1440"/>
        <w:jc w:val="both"/>
        <w:rPr>
          <w:rFonts w:ascii="Arial" w:eastAsia="Arial" w:hAnsi="Arial" w:cs="Arial"/>
          <w:color w:val="000000"/>
          <w:sz w:val="20"/>
          <w:szCs w:val="20"/>
        </w:rPr>
      </w:pPr>
      <w:r w:rsidRPr="00D57A0B">
        <w:rPr>
          <w:rFonts w:ascii="Arial" w:eastAsia="Arial" w:hAnsi="Arial" w:cs="Arial"/>
          <w:color w:val="000000"/>
          <w:sz w:val="20"/>
          <w:szCs w:val="20"/>
        </w:rPr>
        <w:t>The applied loading and deformation under load, and the occurrence of any damage sustained by the specimen, together with the loading and deformation at which such damage occurred.</w:t>
      </w:r>
      <w:bookmarkStart w:id="127" w:name="_lnr4dm4uzt5t" w:colFirst="0" w:colLast="0"/>
      <w:bookmarkEnd w:id="127"/>
    </w:p>
    <w:p w14:paraId="7310CBE6" w14:textId="76354C25" w:rsidR="00D91B08" w:rsidRPr="00D57A0B" w:rsidRDefault="003A72E5" w:rsidP="00BE35A4">
      <w:pPr>
        <w:widowControl w:val="0"/>
        <w:numPr>
          <w:ilvl w:val="3"/>
          <w:numId w:val="1"/>
        </w:numPr>
        <w:pBdr>
          <w:top w:val="nil"/>
          <w:left w:val="nil"/>
          <w:bottom w:val="nil"/>
          <w:right w:val="nil"/>
          <w:between w:val="nil"/>
        </w:pBdr>
        <w:tabs>
          <w:tab w:val="left" w:pos="1553"/>
        </w:tabs>
        <w:spacing w:before="240" w:after="240"/>
        <w:ind w:left="1440"/>
        <w:jc w:val="both"/>
        <w:rPr>
          <w:rFonts w:ascii="Arial" w:eastAsia="Arial" w:hAnsi="Arial" w:cs="Arial"/>
          <w:color w:val="000000"/>
          <w:sz w:val="20"/>
          <w:szCs w:val="20"/>
        </w:rPr>
      </w:pPr>
      <w:r w:rsidRPr="00D57A0B">
        <w:rPr>
          <w:rFonts w:ascii="Arial" w:eastAsia="Arial" w:hAnsi="Arial" w:cs="Arial"/>
          <w:color w:val="000000"/>
          <w:sz w:val="20"/>
          <w:szCs w:val="20"/>
        </w:rPr>
        <w:t>The resulting test ultimate strength, ultimate deformation, and failure mode.</w:t>
      </w:r>
      <w:bookmarkStart w:id="128" w:name="_30j0zll" w:colFirst="0" w:colLast="0"/>
      <w:bookmarkEnd w:id="128"/>
    </w:p>
    <w:p w14:paraId="666B1AE2" w14:textId="75B71B34" w:rsidR="00317848" w:rsidRPr="00D57A0B" w:rsidRDefault="0055331E">
      <w:pPr>
        <w:widowControl w:val="0"/>
        <w:pBdr>
          <w:top w:val="nil"/>
          <w:left w:val="nil"/>
          <w:bottom w:val="nil"/>
          <w:right w:val="nil"/>
          <w:between w:val="nil"/>
        </w:pBdr>
        <w:tabs>
          <w:tab w:val="left" w:pos="1553"/>
        </w:tabs>
        <w:spacing w:before="240" w:after="240"/>
        <w:ind w:left="720"/>
        <w:jc w:val="both"/>
        <w:rPr>
          <w:rFonts w:ascii="Arial" w:eastAsia="Arial" w:hAnsi="Arial" w:cs="Arial"/>
          <w:color w:val="000000"/>
          <w:sz w:val="20"/>
          <w:szCs w:val="20"/>
        </w:rPr>
      </w:pPr>
      <w:r w:rsidRPr="00D57A0B">
        <w:rPr>
          <w:rFonts w:ascii="Arial" w:eastAsia="Arial" w:hAnsi="Arial" w:cs="Arial"/>
          <w:color w:val="000000"/>
          <w:sz w:val="20"/>
          <w:szCs w:val="20"/>
        </w:rPr>
        <w:t xml:space="preserve">Previous reports or approvals from other approved evaluation service </w:t>
      </w:r>
      <w:proofErr w:type="gramStart"/>
      <w:r w:rsidRPr="00D57A0B">
        <w:rPr>
          <w:rFonts w:ascii="Arial" w:eastAsia="Arial" w:hAnsi="Arial" w:cs="Arial"/>
          <w:color w:val="000000"/>
          <w:sz w:val="20"/>
          <w:szCs w:val="20"/>
        </w:rPr>
        <w:t>agencies,</w:t>
      </w:r>
      <w:proofErr w:type="gramEnd"/>
      <w:r w:rsidRPr="00D57A0B">
        <w:rPr>
          <w:rFonts w:ascii="Arial" w:eastAsia="Arial" w:hAnsi="Arial" w:cs="Arial"/>
          <w:color w:val="000000"/>
          <w:sz w:val="20"/>
          <w:szCs w:val="20"/>
        </w:rPr>
        <w:t xml:space="preserve"> shall be considered acceptable for satisfying the requirements of Section 4.0 of </w:t>
      </w:r>
      <w:proofErr w:type="gramStart"/>
      <w:r w:rsidRPr="00D57A0B">
        <w:rPr>
          <w:rFonts w:ascii="Arial" w:eastAsia="Arial" w:hAnsi="Arial" w:cs="Arial"/>
          <w:color w:val="000000"/>
          <w:sz w:val="20"/>
          <w:szCs w:val="20"/>
        </w:rPr>
        <w:t>this criteria</w:t>
      </w:r>
      <w:proofErr w:type="gramEnd"/>
      <w:r w:rsidRPr="00D57A0B">
        <w:rPr>
          <w:rFonts w:ascii="Arial" w:eastAsia="Arial" w:hAnsi="Arial" w:cs="Arial"/>
          <w:color w:val="000000"/>
          <w:sz w:val="20"/>
          <w:szCs w:val="20"/>
        </w:rPr>
        <w:t xml:space="preserve"> provided the approval includes</w:t>
      </w:r>
      <w:r w:rsidR="003A72E5" w:rsidRPr="00D57A0B">
        <w:rPr>
          <w:rFonts w:ascii="Arial" w:eastAsia="Arial" w:hAnsi="Arial" w:cs="Arial"/>
          <w:color w:val="000000"/>
          <w:sz w:val="20"/>
          <w:szCs w:val="20"/>
        </w:rPr>
        <w:t xml:space="preserve"> the relevant</w:t>
      </w:r>
      <w:r w:rsidRPr="00D57A0B">
        <w:rPr>
          <w:rFonts w:ascii="Arial" w:eastAsia="Arial" w:hAnsi="Arial" w:cs="Arial"/>
          <w:color w:val="000000"/>
          <w:sz w:val="20"/>
          <w:szCs w:val="20"/>
        </w:rPr>
        <w:t xml:space="preserve"> seismic applications.</w:t>
      </w:r>
    </w:p>
    <w:p w14:paraId="4DDEC5BD" w14:textId="7B897D2F" w:rsidR="00D91B08" w:rsidRPr="00D57A0B" w:rsidRDefault="0055331E" w:rsidP="00BE35A4">
      <w:pPr>
        <w:widowControl w:val="0"/>
        <w:numPr>
          <w:ilvl w:val="2"/>
          <w:numId w:val="1"/>
        </w:numPr>
        <w:pBdr>
          <w:top w:val="nil"/>
          <w:left w:val="nil"/>
          <w:bottom w:val="nil"/>
          <w:right w:val="nil"/>
          <w:between w:val="nil"/>
        </w:pBdr>
        <w:tabs>
          <w:tab w:val="left" w:pos="1553"/>
        </w:tabs>
        <w:spacing w:before="240" w:after="240"/>
        <w:ind w:left="720"/>
        <w:jc w:val="both"/>
        <w:rPr>
          <w:rFonts w:ascii="Arial" w:eastAsia="Arial" w:hAnsi="Arial" w:cs="Arial"/>
          <w:color w:val="000000"/>
          <w:sz w:val="20"/>
          <w:szCs w:val="20"/>
        </w:rPr>
      </w:pPr>
      <w:r w:rsidRPr="00D57A0B">
        <w:rPr>
          <w:rFonts w:ascii="Arial" w:eastAsia="Arial" w:hAnsi="Arial" w:cs="Arial"/>
          <w:b/>
          <w:color w:val="000000"/>
          <w:sz w:val="20"/>
          <w:szCs w:val="20"/>
        </w:rPr>
        <w:t>Product Sampling:</w:t>
      </w:r>
      <w:r w:rsidRPr="00D57A0B">
        <w:rPr>
          <w:rFonts w:ascii="Arial" w:eastAsia="Arial" w:hAnsi="Arial" w:cs="Arial"/>
          <w:color w:val="000000"/>
          <w:sz w:val="20"/>
          <w:szCs w:val="20"/>
        </w:rPr>
        <w:t xml:space="preserve"> The test specimens of FRP laminates shall be sampled or verified by an accredited inspection agency or testing laboratory.</w:t>
      </w:r>
      <w:r w:rsidR="007937F3" w:rsidRPr="00D57A0B">
        <w:rPr>
          <w:rFonts w:ascii="Arial" w:eastAsia="Arial" w:hAnsi="Arial" w:cs="Arial"/>
          <w:color w:val="000000"/>
          <w:sz w:val="20"/>
          <w:szCs w:val="20"/>
        </w:rPr>
        <w:t xml:space="preserve"> </w:t>
      </w:r>
      <w:r w:rsidRPr="00D57A0B">
        <w:rPr>
          <w:rFonts w:ascii="Arial" w:eastAsia="Arial" w:hAnsi="Arial" w:cs="Arial"/>
          <w:color w:val="000000"/>
          <w:sz w:val="20"/>
          <w:szCs w:val="20"/>
        </w:rPr>
        <w:t>The sampled product shall be representative of the production ongoing after the sampling has taken place.  The product specifications shall be within the tolerance limits reported in the quality documentation and the relevant standards (ASTM D3039</w:t>
      </w:r>
      <w:r w:rsidR="00280092" w:rsidRPr="00D57A0B">
        <w:rPr>
          <w:rFonts w:ascii="Arial" w:eastAsia="Arial" w:hAnsi="Arial" w:cs="Arial"/>
          <w:color w:val="000000"/>
          <w:sz w:val="20"/>
          <w:szCs w:val="20"/>
        </w:rPr>
        <w:t xml:space="preserve"> or ASTM </w:t>
      </w:r>
      <w:r w:rsidRPr="00D57A0B">
        <w:rPr>
          <w:rFonts w:ascii="Arial" w:eastAsia="Arial" w:hAnsi="Arial" w:cs="Arial"/>
          <w:color w:val="000000"/>
          <w:sz w:val="20"/>
          <w:szCs w:val="20"/>
        </w:rPr>
        <w:t>D7565).</w:t>
      </w:r>
    </w:p>
    <w:p w14:paraId="7654BBD9" w14:textId="45C2DA23" w:rsidR="00D91B08" w:rsidRPr="00D57A0B" w:rsidRDefault="0055331E">
      <w:pPr>
        <w:widowControl w:val="0"/>
        <w:pBdr>
          <w:top w:val="nil"/>
          <w:left w:val="nil"/>
          <w:bottom w:val="nil"/>
          <w:right w:val="nil"/>
          <w:between w:val="nil"/>
        </w:pBdr>
        <w:spacing w:before="240" w:after="240"/>
        <w:ind w:left="701" w:hanging="701"/>
        <w:jc w:val="both"/>
        <w:rPr>
          <w:rFonts w:ascii="Arial" w:eastAsia="Arial" w:hAnsi="Arial" w:cs="Arial"/>
          <w:bCs/>
          <w:color w:val="000000"/>
          <w:sz w:val="20"/>
          <w:szCs w:val="20"/>
        </w:rPr>
      </w:pPr>
      <w:r w:rsidRPr="00D57A0B">
        <w:rPr>
          <w:rFonts w:ascii="Arial" w:eastAsia="Arial" w:hAnsi="Arial" w:cs="Arial"/>
          <w:b/>
          <w:color w:val="000000"/>
          <w:sz w:val="20"/>
          <w:szCs w:val="20"/>
        </w:rPr>
        <w:t xml:space="preserve">4.2 </w:t>
      </w:r>
      <w:r w:rsidRPr="00D57A0B">
        <w:rPr>
          <w:rFonts w:ascii="Arial" w:eastAsia="Arial" w:hAnsi="Arial" w:cs="Arial"/>
          <w:b/>
          <w:color w:val="000000"/>
          <w:sz w:val="20"/>
          <w:szCs w:val="20"/>
        </w:rPr>
        <w:tab/>
        <w:t xml:space="preserve">Substrate Adhesion Testing: </w:t>
      </w:r>
      <w:r w:rsidRPr="00D57A0B">
        <w:rPr>
          <w:rFonts w:ascii="Arial" w:eastAsia="Arial" w:hAnsi="Arial" w:cs="Arial"/>
          <w:bCs/>
          <w:color w:val="000000"/>
          <w:sz w:val="20"/>
          <w:szCs w:val="20"/>
        </w:rPr>
        <w:t xml:space="preserve">In-field quality control and assurance requirements, and related production testing for substrate adhesion, shall </w:t>
      </w:r>
      <w:r w:rsidR="007937F3" w:rsidRPr="00D57A0B">
        <w:rPr>
          <w:rFonts w:ascii="Arial" w:eastAsia="Arial" w:hAnsi="Arial" w:cs="Arial"/>
          <w:bCs/>
          <w:color w:val="000000"/>
          <w:sz w:val="20"/>
          <w:szCs w:val="20"/>
        </w:rPr>
        <w:t>comply with</w:t>
      </w:r>
      <w:r w:rsidRPr="00D57A0B">
        <w:rPr>
          <w:rFonts w:ascii="Arial" w:eastAsia="Arial" w:hAnsi="Arial" w:cs="Arial"/>
          <w:bCs/>
          <w:color w:val="000000"/>
          <w:sz w:val="20"/>
          <w:szCs w:val="20"/>
        </w:rPr>
        <w:t xml:space="preserve"> ACI </w:t>
      </w:r>
      <w:r w:rsidR="00A206DB" w:rsidRPr="00D57A0B">
        <w:rPr>
          <w:rFonts w:ascii="Arial" w:eastAsia="Arial" w:hAnsi="Arial" w:cs="Arial"/>
          <w:bCs/>
          <w:color w:val="000000"/>
          <w:sz w:val="20"/>
          <w:szCs w:val="20"/>
        </w:rPr>
        <w:t>440.2R Chapter</w:t>
      </w:r>
      <w:r w:rsidRPr="00D57A0B">
        <w:rPr>
          <w:rFonts w:ascii="Arial" w:eastAsia="Arial" w:hAnsi="Arial" w:cs="Arial"/>
          <w:bCs/>
          <w:color w:val="000000"/>
          <w:sz w:val="20"/>
          <w:szCs w:val="20"/>
        </w:rPr>
        <w:t xml:space="preserve"> 7 and </w:t>
      </w:r>
      <w:del w:id="129" w:author="Rafael Donado" w:date="2026-06-03T09:48:00Z" w16du:dateUtc="2026-06-03T16:48:00Z">
        <w:r w:rsidRPr="00D57A0B" w:rsidDel="00DC1C18">
          <w:rPr>
            <w:rFonts w:ascii="Arial" w:eastAsia="Arial" w:hAnsi="Arial" w:cs="Arial"/>
            <w:bCs/>
            <w:color w:val="000000"/>
            <w:sz w:val="20"/>
            <w:szCs w:val="20"/>
          </w:rPr>
          <w:delText xml:space="preserve">ICC-ES </w:delText>
        </w:r>
      </w:del>
      <w:r w:rsidRPr="00D57A0B">
        <w:rPr>
          <w:rFonts w:ascii="Arial" w:eastAsia="Arial" w:hAnsi="Arial" w:cs="Arial"/>
          <w:bCs/>
          <w:color w:val="000000"/>
          <w:sz w:val="20"/>
          <w:szCs w:val="20"/>
        </w:rPr>
        <w:t>AC178.</w:t>
      </w:r>
    </w:p>
    <w:p w14:paraId="41D20AA4" w14:textId="0D67A73C" w:rsidR="00D91B08" w:rsidRPr="00D57A0B" w:rsidRDefault="0055331E" w:rsidP="00317848">
      <w:pPr>
        <w:widowControl w:val="0"/>
        <w:pBdr>
          <w:top w:val="nil"/>
          <w:left w:val="nil"/>
          <w:bottom w:val="nil"/>
          <w:right w:val="nil"/>
          <w:between w:val="nil"/>
        </w:pBdr>
        <w:spacing w:before="240" w:after="240"/>
        <w:ind w:left="720" w:hanging="720"/>
        <w:jc w:val="both"/>
        <w:rPr>
          <w:rFonts w:ascii="Arial" w:eastAsia="Arial" w:hAnsi="Arial" w:cs="Arial"/>
          <w:color w:val="000000"/>
          <w:sz w:val="20"/>
          <w:szCs w:val="20"/>
        </w:rPr>
      </w:pPr>
      <w:r w:rsidRPr="00D57A0B">
        <w:rPr>
          <w:rFonts w:ascii="Arial" w:eastAsia="Arial" w:hAnsi="Arial" w:cs="Arial"/>
          <w:b/>
          <w:color w:val="000000"/>
          <w:sz w:val="20"/>
          <w:szCs w:val="20"/>
        </w:rPr>
        <w:t xml:space="preserve">4.3 </w:t>
      </w:r>
      <w:r w:rsidRPr="00D57A0B">
        <w:rPr>
          <w:rFonts w:ascii="Arial" w:eastAsia="Arial" w:hAnsi="Arial" w:cs="Arial"/>
          <w:b/>
          <w:color w:val="000000"/>
          <w:sz w:val="20"/>
          <w:szCs w:val="20"/>
        </w:rPr>
        <w:tab/>
        <w:t>FRP Laminate Testing:</w:t>
      </w:r>
      <w:r w:rsidRPr="00D57A0B">
        <w:rPr>
          <w:rFonts w:ascii="Arial" w:eastAsia="Arial" w:hAnsi="Arial" w:cs="Arial"/>
          <w:color w:val="000000"/>
          <w:sz w:val="20"/>
          <w:szCs w:val="20"/>
        </w:rPr>
        <w:t xml:space="preserve"> Composite material properties required for design, including tensile modulus, ultimate tensile strength, elongation, </w:t>
      </w:r>
      <w:r w:rsidR="007937F3" w:rsidRPr="00D57A0B">
        <w:rPr>
          <w:rFonts w:ascii="Arial" w:eastAsia="Arial" w:hAnsi="Arial" w:cs="Arial"/>
          <w:color w:val="000000"/>
          <w:sz w:val="20"/>
          <w:szCs w:val="20"/>
        </w:rPr>
        <w:t>etc., shall</w:t>
      </w:r>
      <w:r w:rsidRPr="00D57A0B">
        <w:rPr>
          <w:rFonts w:ascii="Arial" w:eastAsia="Arial" w:hAnsi="Arial" w:cs="Arial"/>
          <w:color w:val="000000"/>
          <w:sz w:val="20"/>
          <w:szCs w:val="20"/>
        </w:rPr>
        <w:t xml:space="preserve"> be tested in accordance with ASTM D7565 or ASTM D3039 and additional requirements in ACI 440.2R.</w:t>
      </w:r>
    </w:p>
    <w:p w14:paraId="31EF0215" w14:textId="77777777" w:rsidR="00D91B08" w:rsidRPr="00D57A0B" w:rsidRDefault="0055331E" w:rsidP="00BE35A4">
      <w:pPr>
        <w:numPr>
          <w:ilvl w:val="0"/>
          <w:numId w:val="1"/>
        </w:numPr>
        <w:pBdr>
          <w:top w:val="nil"/>
          <w:left w:val="nil"/>
          <w:bottom w:val="nil"/>
          <w:right w:val="nil"/>
          <w:between w:val="nil"/>
        </w:pBdr>
        <w:tabs>
          <w:tab w:val="left" w:pos="811"/>
        </w:tabs>
        <w:spacing w:before="240" w:after="240"/>
        <w:ind w:left="708" w:hanging="708"/>
        <w:rPr>
          <w:rFonts w:ascii="Arial" w:eastAsia="Arial" w:hAnsi="Arial" w:cs="Arial"/>
          <w:color w:val="000000"/>
          <w:sz w:val="20"/>
          <w:szCs w:val="20"/>
        </w:rPr>
      </w:pPr>
      <w:r w:rsidRPr="00D57A0B">
        <w:rPr>
          <w:rFonts w:ascii="Arial" w:eastAsia="Arial" w:hAnsi="Arial" w:cs="Arial"/>
          <w:b/>
          <w:color w:val="000000"/>
          <w:sz w:val="20"/>
          <w:szCs w:val="20"/>
        </w:rPr>
        <w:t>DESIGN</w:t>
      </w:r>
    </w:p>
    <w:p w14:paraId="392FA490" w14:textId="4D387845" w:rsidR="00D91B08" w:rsidRPr="00D57A0B" w:rsidRDefault="0055331E" w:rsidP="00BE35A4">
      <w:pPr>
        <w:numPr>
          <w:ilvl w:val="1"/>
          <w:numId w:val="1"/>
        </w:numPr>
        <w:pBdr>
          <w:top w:val="nil"/>
          <w:left w:val="nil"/>
          <w:bottom w:val="nil"/>
          <w:right w:val="nil"/>
          <w:between w:val="nil"/>
        </w:pBdr>
        <w:tabs>
          <w:tab w:val="left" w:pos="720"/>
        </w:tabs>
        <w:spacing w:before="240" w:after="240"/>
        <w:ind w:left="720" w:hanging="720"/>
        <w:jc w:val="both"/>
        <w:rPr>
          <w:rFonts w:ascii="Arial" w:eastAsia="Arial" w:hAnsi="Arial" w:cs="Arial"/>
          <w:color w:val="000000"/>
          <w:sz w:val="20"/>
          <w:szCs w:val="20"/>
        </w:rPr>
      </w:pPr>
      <w:r w:rsidRPr="00D57A0B">
        <w:rPr>
          <w:rFonts w:ascii="Arial" w:eastAsia="Arial" w:hAnsi="Arial" w:cs="Arial"/>
          <w:b/>
          <w:color w:val="000000"/>
          <w:sz w:val="20"/>
          <w:szCs w:val="20"/>
        </w:rPr>
        <w:lastRenderedPageBreak/>
        <w:t xml:space="preserve">Limitations: </w:t>
      </w:r>
      <w:r w:rsidRPr="00D57A0B">
        <w:rPr>
          <w:rFonts w:ascii="Arial" w:eastAsia="Arial" w:hAnsi="Arial" w:cs="Arial"/>
          <w:color w:val="000000"/>
          <w:sz w:val="20"/>
          <w:szCs w:val="20"/>
        </w:rPr>
        <w:t xml:space="preserve">The tension design action in FRP reinforcement shall be designed as a non-ductile, force-controlled action.  The </w:t>
      </w:r>
      <w:proofErr w:type="gramStart"/>
      <w:r w:rsidRPr="00D57A0B">
        <w:rPr>
          <w:rFonts w:ascii="Arial" w:eastAsia="Arial" w:hAnsi="Arial" w:cs="Arial"/>
          <w:color w:val="000000"/>
          <w:sz w:val="20"/>
          <w:szCs w:val="20"/>
        </w:rPr>
        <w:t>criteria</w:t>
      </w:r>
      <w:proofErr w:type="gramEnd"/>
      <w:r w:rsidRPr="00D57A0B">
        <w:rPr>
          <w:rFonts w:ascii="Arial" w:eastAsia="Arial" w:hAnsi="Arial" w:cs="Arial"/>
          <w:color w:val="000000"/>
          <w:sz w:val="20"/>
          <w:szCs w:val="20"/>
        </w:rPr>
        <w:t xml:space="preserve"> in this report is established for FRP composites transferring forces through a bond-line and through FRP anchorage</w:t>
      </w:r>
      <w:del w:id="130" w:author="Brian Gerber" w:date="2025-09-29T14:56:00Z" w16du:dateUtc="2025-09-29T21:56:00Z">
        <w:r w:rsidRPr="00D57A0B" w:rsidDel="00B5126A">
          <w:rPr>
            <w:rFonts w:ascii="Arial" w:eastAsia="Arial" w:hAnsi="Arial" w:cs="Arial"/>
            <w:color w:val="000000"/>
            <w:sz w:val="20"/>
            <w:szCs w:val="20"/>
          </w:rPr>
          <w:delText xml:space="preserve">, </w:delText>
        </w:r>
      </w:del>
      <w:ins w:id="131" w:author="Brian Gerber" w:date="2025-09-29T14:56:00Z" w16du:dateUtc="2025-09-29T21:56:00Z">
        <w:r w:rsidR="00B5126A" w:rsidRPr="00D57A0B">
          <w:rPr>
            <w:rFonts w:ascii="Arial" w:eastAsia="Arial" w:hAnsi="Arial" w:cs="Arial"/>
            <w:color w:val="000000"/>
            <w:sz w:val="20"/>
            <w:szCs w:val="20"/>
          </w:rPr>
          <w:t xml:space="preserve">; </w:t>
        </w:r>
      </w:ins>
      <w:r w:rsidRPr="00D57A0B">
        <w:rPr>
          <w:rFonts w:ascii="Arial" w:eastAsia="Arial" w:hAnsi="Arial" w:cs="Arial"/>
          <w:color w:val="000000"/>
          <w:sz w:val="20"/>
          <w:szCs w:val="20"/>
        </w:rPr>
        <w:t>however</w:t>
      </w:r>
      <w:ins w:id="132" w:author="Brian Gerber" w:date="2024-06-20T12:13:00Z" w16du:dateUtc="2024-06-20T19:13:00Z">
        <w:r w:rsidR="00706D20" w:rsidRPr="00D57A0B">
          <w:rPr>
            <w:rFonts w:ascii="Arial" w:eastAsia="Arial" w:hAnsi="Arial" w:cs="Arial"/>
            <w:color w:val="000000"/>
            <w:sz w:val="20"/>
            <w:szCs w:val="20"/>
          </w:rPr>
          <w:t>,</w:t>
        </w:r>
      </w:ins>
      <w:r w:rsidRPr="00D57A0B">
        <w:rPr>
          <w:rFonts w:ascii="Arial" w:eastAsia="Arial" w:hAnsi="Arial" w:cs="Arial"/>
          <w:color w:val="000000"/>
          <w:sz w:val="20"/>
          <w:szCs w:val="20"/>
        </w:rPr>
        <w:t xml:space="preserve"> FRP force transfer to alternative components, for example</w:t>
      </w:r>
      <w:r w:rsidR="004142E0" w:rsidRPr="00D57A0B">
        <w:rPr>
          <w:rFonts w:ascii="Arial" w:eastAsia="Arial" w:hAnsi="Arial" w:cs="Arial"/>
          <w:color w:val="000000"/>
          <w:sz w:val="20"/>
          <w:szCs w:val="20"/>
        </w:rPr>
        <w:t>,</w:t>
      </w:r>
      <w:r w:rsidRPr="00D57A0B">
        <w:rPr>
          <w:rFonts w:ascii="Arial" w:eastAsia="Arial" w:hAnsi="Arial" w:cs="Arial"/>
          <w:color w:val="000000"/>
          <w:sz w:val="20"/>
          <w:szCs w:val="20"/>
        </w:rPr>
        <w:t xml:space="preserve"> conventional post-installed expansion anchors, shall be permitted when the assembly is substantiated by experimental testing.  Experimental testing and related reports shall meet the requirements of Section 4.1 of </w:t>
      </w:r>
      <w:proofErr w:type="gramStart"/>
      <w:r w:rsidRPr="00D57A0B">
        <w:rPr>
          <w:rFonts w:ascii="Arial" w:eastAsia="Arial" w:hAnsi="Arial" w:cs="Arial"/>
          <w:color w:val="000000"/>
          <w:sz w:val="20"/>
          <w:szCs w:val="20"/>
        </w:rPr>
        <w:t>this criteria</w:t>
      </w:r>
      <w:proofErr w:type="gramEnd"/>
      <w:r w:rsidRPr="00D57A0B">
        <w:rPr>
          <w:rFonts w:ascii="Arial" w:eastAsia="Arial" w:hAnsi="Arial" w:cs="Arial"/>
          <w:color w:val="000000"/>
          <w:sz w:val="20"/>
          <w:szCs w:val="20"/>
        </w:rPr>
        <w:t>.</w:t>
      </w:r>
    </w:p>
    <w:p w14:paraId="73C90658" w14:textId="491879FC" w:rsidR="00D91B08" w:rsidRPr="00D57A0B" w:rsidRDefault="0055331E" w:rsidP="00317848">
      <w:pPr>
        <w:tabs>
          <w:tab w:val="left" w:pos="720"/>
        </w:tabs>
        <w:spacing w:before="240" w:after="240"/>
        <w:ind w:left="720" w:hanging="609"/>
        <w:jc w:val="both"/>
        <w:rPr>
          <w:rFonts w:ascii="Arial" w:eastAsia="Arial" w:hAnsi="Arial" w:cs="Arial"/>
          <w:sz w:val="20"/>
          <w:szCs w:val="20"/>
        </w:rPr>
      </w:pPr>
      <w:r w:rsidRPr="00D57A0B">
        <w:rPr>
          <w:rFonts w:ascii="Arial" w:eastAsia="Arial" w:hAnsi="Arial" w:cs="Arial"/>
          <w:sz w:val="20"/>
          <w:szCs w:val="20"/>
        </w:rPr>
        <w:tab/>
        <w:t>Clear spacing between FRP strips shall not exceed 18 inches (457.2 mm)</w:t>
      </w:r>
      <w:r w:rsidR="0000428D" w:rsidRPr="00D57A0B">
        <w:rPr>
          <w:rFonts w:ascii="Arial" w:eastAsia="Arial" w:hAnsi="Arial" w:cs="Arial"/>
          <w:sz w:val="20"/>
          <w:szCs w:val="20"/>
        </w:rPr>
        <w:t xml:space="preserve"> nor </w:t>
      </w:r>
      <w:r w:rsidR="00D943C7" w:rsidRPr="00D57A0B">
        <w:rPr>
          <w:rFonts w:ascii="Arial" w:eastAsia="Arial" w:hAnsi="Arial" w:cs="Arial"/>
          <w:sz w:val="20"/>
          <w:szCs w:val="20"/>
        </w:rPr>
        <w:t>three</w:t>
      </w:r>
      <w:r w:rsidR="0000428D" w:rsidRPr="00D57A0B">
        <w:rPr>
          <w:rFonts w:ascii="Arial" w:eastAsia="Arial" w:hAnsi="Arial" w:cs="Arial"/>
          <w:sz w:val="20"/>
          <w:szCs w:val="20"/>
        </w:rPr>
        <w:t xml:space="preserve"> times the strengthened element thickness.</w:t>
      </w:r>
    </w:p>
    <w:p w14:paraId="02055C9A" w14:textId="19FDC2A7" w:rsidR="00D91B08" w:rsidRPr="00D57A0B" w:rsidRDefault="0055331E" w:rsidP="00BE35A4">
      <w:pPr>
        <w:numPr>
          <w:ilvl w:val="1"/>
          <w:numId w:val="1"/>
        </w:numPr>
        <w:pBdr>
          <w:top w:val="nil"/>
          <w:left w:val="nil"/>
          <w:bottom w:val="nil"/>
          <w:right w:val="nil"/>
          <w:between w:val="nil"/>
        </w:pBdr>
        <w:spacing w:before="240" w:after="240"/>
        <w:ind w:left="708" w:hanging="708"/>
        <w:jc w:val="both"/>
        <w:rPr>
          <w:rFonts w:ascii="Arial" w:eastAsia="Arial" w:hAnsi="Arial" w:cs="Arial"/>
          <w:color w:val="000000"/>
          <w:sz w:val="20"/>
          <w:szCs w:val="20"/>
        </w:rPr>
      </w:pPr>
      <w:r w:rsidRPr="00D57A0B">
        <w:rPr>
          <w:rFonts w:ascii="Arial" w:eastAsia="Arial" w:hAnsi="Arial" w:cs="Arial"/>
          <w:b/>
          <w:color w:val="000000"/>
          <w:sz w:val="20"/>
          <w:szCs w:val="20"/>
        </w:rPr>
        <w:t>Shear Strengthening of Concrete Diaphragms:</w:t>
      </w:r>
      <w:r w:rsidRPr="00D57A0B">
        <w:rPr>
          <w:rFonts w:ascii="Arial" w:eastAsia="Arial" w:hAnsi="Arial" w:cs="Arial"/>
          <w:color w:val="000000"/>
          <w:sz w:val="20"/>
          <w:szCs w:val="20"/>
        </w:rPr>
        <w:t xml:space="preserve"> The shear strength of diaphragm sections of concrete may be enhanced by FRP laminates with fiber oriented parallel to the applied shear force</w:t>
      </w:r>
      <w:r w:rsidR="00687C9B" w:rsidRPr="00D57A0B">
        <w:rPr>
          <w:rFonts w:ascii="Arial" w:eastAsia="Arial" w:hAnsi="Arial" w:cs="Arial"/>
          <w:color w:val="000000"/>
          <w:sz w:val="20"/>
          <w:szCs w:val="20"/>
        </w:rPr>
        <w:t xml:space="preserve"> and anchorage provided at the termination points</w:t>
      </w:r>
      <w:r w:rsidRPr="00D57A0B">
        <w:rPr>
          <w:rFonts w:ascii="Arial" w:eastAsia="Arial" w:hAnsi="Arial" w:cs="Arial"/>
          <w:color w:val="000000"/>
          <w:sz w:val="20"/>
          <w:szCs w:val="20"/>
        </w:rPr>
        <w:t xml:space="preserve">.  For external FRP reinforcement </w:t>
      </w:r>
      <w:r w:rsidR="0075777C" w:rsidRPr="00D57A0B">
        <w:rPr>
          <w:rFonts w:ascii="Arial" w:eastAsia="Arial" w:hAnsi="Arial" w:cs="Arial"/>
          <w:color w:val="000000"/>
          <w:sz w:val="20"/>
          <w:szCs w:val="20"/>
        </w:rPr>
        <w:t>consisting of</w:t>
      </w:r>
      <w:r w:rsidRPr="00D57A0B">
        <w:rPr>
          <w:rFonts w:ascii="Arial" w:eastAsia="Arial" w:hAnsi="Arial" w:cs="Arial"/>
          <w:color w:val="000000"/>
          <w:sz w:val="20"/>
          <w:szCs w:val="20"/>
        </w:rPr>
        <w:t xml:space="preserve"> discrete strips with defined widths, the design shear strength of an FRP-strengthened concrete diaphragm may be determined using Equation (1). </w:t>
      </w:r>
      <w:del w:id="133" w:author="Brian Gerber" w:date="2026-06-02T10:55:00Z" w16du:dateUtc="2026-06-02T17:55:00Z">
        <w:r w:rsidRPr="00D57A0B" w:rsidDel="00287A96">
          <w:rPr>
            <w:rFonts w:ascii="Arial" w:eastAsia="Arial" w:hAnsi="Arial" w:cs="Arial"/>
            <w:color w:val="000000"/>
            <w:sz w:val="20"/>
            <w:szCs w:val="20"/>
          </w:rPr>
          <w:delText xml:space="preserve"> </w:delText>
        </w:r>
      </w:del>
      <w:r w:rsidRPr="00D57A0B">
        <w:rPr>
          <w:rFonts w:ascii="Arial" w:eastAsia="Arial" w:hAnsi="Arial" w:cs="Arial"/>
          <w:color w:val="000000"/>
          <w:sz w:val="20"/>
          <w:szCs w:val="20"/>
        </w:rPr>
        <w:t>The FRP failure modes shall be considered non-ductile, force-controlled actions</w:t>
      </w:r>
      <w:del w:id="134" w:author="Brian Gerber" w:date="2025-09-29T14:56:00Z" w16du:dateUtc="2025-09-29T21:56:00Z">
        <w:r w:rsidR="00567750" w:rsidRPr="00D57A0B" w:rsidDel="00B5126A">
          <w:rPr>
            <w:rFonts w:ascii="Arial" w:eastAsia="Arial" w:hAnsi="Arial" w:cs="Arial"/>
            <w:color w:val="000000"/>
            <w:sz w:val="20"/>
            <w:szCs w:val="20"/>
          </w:rPr>
          <w:delText xml:space="preserve">, </w:delText>
        </w:r>
      </w:del>
      <w:ins w:id="135" w:author="Brian Gerber" w:date="2025-09-29T14:56:00Z" w16du:dateUtc="2025-09-29T21:56:00Z">
        <w:r w:rsidR="00B5126A" w:rsidRPr="00D57A0B">
          <w:rPr>
            <w:rFonts w:ascii="Arial" w:eastAsia="Arial" w:hAnsi="Arial" w:cs="Arial"/>
            <w:color w:val="000000"/>
            <w:sz w:val="20"/>
            <w:szCs w:val="20"/>
          </w:rPr>
          <w:t xml:space="preserve">; </w:t>
        </w:r>
      </w:ins>
      <w:r w:rsidR="00567750" w:rsidRPr="00D57A0B">
        <w:rPr>
          <w:rFonts w:ascii="Arial" w:eastAsia="Arial" w:hAnsi="Arial" w:cs="Arial"/>
          <w:color w:val="000000"/>
          <w:sz w:val="20"/>
          <w:szCs w:val="20"/>
        </w:rPr>
        <w:t>however</w:t>
      </w:r>
      <w:r w:rsidR="004142E0" w:rsidRPr="00D57A0B">
        <w:rPr>
          <w:rFonts w:ascii="Arial" w:eastAsia="Arial" w:hAnsi="Arial" w:cs="Arial"/>
          <w:color w:val="000000"/>
          <w:sz w:val="20"/>
          <w:szCs w:val="20"/>
        </w:rPr>
        <w:t>,</w:t>
      </w:r>
      <w:r w:rsidR="00567750" w:rsidRPr="00D57A0B">
        <w:rPr>
          <w:rFonts w:ascii="Arial" w:eastAsia="Arial" w:hAnsi="Arial" w:cs="Arial"/>
          <w:color w:val="000000"/>
          <w:sz w:val="20"/>
          <w:szCs w:val="20"/>
        </w:rPr>
        <w:t xml:space="preserve"> the strengthened structural system shall use the appropriate ductility demand modification factors </w:t>
      </w:r>
      <w:r w:rsidR="0000428D" w:rsidRPr="00D57A0B">
        <w:rPr>
          <w:rFonts w:ascii="Arial" w:eastAsia="Arial" w:hAnsi="Arial" w:cs="Arial"/>
          <w:color w:val="000000"/>
          <w:sz w:val="20"/>
          <w:szCs w:val="20"/>
        </w:rPr>
        <w:t xml:space="preserve">or nonlinear acceptance criteria </w:t>
      </w:r>
      <w:r w:rsidR="00567750" w:rsidRPr="00D57A0B">
        <w:rPr>
          <w:rFonts w:ascii="Arial" w:eastAsia="Arial" w:hAnsi="Arial" w:cs="Arial"/>
          <w:color w:val="000000"/>
          <w:sz w:val="20"/>
          <w:szCs w:val="20"/>
        </w:rPr>
        <w:t>related to the system failure mode as prescribed in the retrofit standard</w:t>
      </w:r>
      <w:r w:rsidRPr="00D57A0B">
        <w:rPr>
          <w:rFonts w:ascii="Arial" w:eastAsia="Arial" w:hAnsi="Arial" w:cs="Arial"/>
          <w:color w:val="000000"/>
          <w:sz w:val="20"/>
          <w:szCs w:val="20"/>
        </w:rPr>
        <w:t xml:space="preserve">.  </w:t>
      </w:r>
      <w:r w:rsidR="00A67117" w:rsidRPr="00D57A0B">
        <w:rPr>
          <w:rFonts w:ascii="Arial" w:eastAsia="Arial" w:hAnsi="Arial" w:cs="Arial"/>
          <w:color w:val="000000"/>
          <w:sz w:val="20"/>
          <w:szCs w:val="20"/>
        </w:rPr>
        <w:t>T</w:t>
      </w:r>
      <w:r w:rsidRPr="00D57A0B">
        <w:rPr>
          <w:rFonts w:ascii="Arial" w:eastAsia="Arial" w:hAnsi="Arial" w:cs="Arial"/>
          <w:color w:val="000000"/>
          <w:sz w:val="20"/>
          <w:szCs w:val="20"/>
        </w:rPr>
        <w:t xml:space="preserve">he </w:t>
      </w:r>
      <w:r w:rsidR="00696B0A" w:rsidRPr="00D57A0B">
        <w:rPr>
          <w:rFonts w:ascii="Arial" w:eastAsia="Arial" w:hAnsi="Arial" w:cs="Arial"/>
          <w:color w:val="000000"/>
          <w:sz w:val="20"/>
          <w:szCs w:val="20"/>
        </w:rPr>
        <w:t>shear strength</w:t>
      </w:r>
      <w:r w:rsidRPr="00D57A0B">
        <w:rPr>
          <w:rFonts w:ascii="Arial" w:eastAsia="Arial" w:hAnsi="Arial" w:cs="Arial"/>
          <w:color w:val="000000"/>
          <w:sz w:val="20"/>
          <w:szCs w:val="20"/>
        </w:rPr>
        <w:t xml:space="preserve"> of the FRP system, </w:t>
      </w:r>
      <w:proofErr w:type="spellStart"/>
      <w:r w:rsidRPr="00D57A0B">
        <w:rPr>
          <w:rFonts w:ascii="Arial" w:eastAsia="Arial" w:hAnsi="Arial" w:cs="Arial"/>
          <w:i/>
          <w:color w:val="000000"/>
          <w:sz w:val="20"/>
          <w:szCs w:val="20"/>
        </w:rPr>
        <w:t>V</w:t>
      </w:r>
      <w:r w:rsidRPr="00D57A0B">
        <w:rPr>
          <w:rFonts w:ascii="Arial" w:eastAsia="Arial" w:hAnsi="Arial" w:cs="Arial"/>
          <w:i/>
          <w:color w:val="000000"/>
          <w:sz w:val="20"/>
          <w:szCs w:val="20"/>
          <w:vertAlign w:val="subscript"/>
        </w:rPr>
        <w:t>f</w:t>
      </w:r>
      <w:proofErr w:type="spellEnd"/>
      <w:r w:rsidRPr="00D57A0B">
        <w:rPr>
          <w:rFonts w:ascii="Arial" w:eastAsia="Arial" w:hAnsi="Arial" w:cs="Arial"/>
          <w:color w:val="000000"/>
          <w:sz w:val="20"/>
          <w:szCs w:val="20"/>
        </w:rPr>
        <w:t xml:space="preserve">, </w:t>
      </w:r>
      <w:r w:rsidR="00683361" w:rsidRPr="00D57A0B">
        <w:rPr>
          <w:rFonts w:ascii="Arial" w:eastAsia="Arial" w:hAnsi="Arial" w:cs="Arial"/>
          <w:color w:val="000000"/>
          <w:sz w:val="20"/>
          <w:szCs w:val="20"/>
        </w:rPr>
        <w:t xml:space="preserve">shall </w:t>
      </w:r>
      <w:r w:rsidR="00225E43" w:rsidRPr="00D57A0B">
        <w:rPr>
          <w:rFonts w:ascii="Arial" w:eastAsia="Arial" w:hAnsi="Arial" w:cs="Arial"/>
          <w:color w:val="000000"/>
          <w:sz w:val="20"/>
          <w:szCs w:val="20"/>
        </w:rPr>
        <w:t>be ad</w:t>
      </w:r>
      <w:r w:rsidR="006F06F8" w:rsidRPr="00D57A0B">
        <w:rPr>
          <w:rFonts w:ascii="Arial" w:eastAsia="Arial" w:hAnsi="Arial" w:cs="Arial"/>
          <w:color w:val="000000"/>
          <w:sz w:val="20"/>
          <w:szCs w:val="20"/>
        </w:rPr>
        <w:t>justed by a factor</w:t>
      </w:r>
      <w:r w:rsidR="00EE6793" w:rsidRPr="00D57A0B">
        <w:rPr>
          <w:rFonts w:ascii="Arial" w:eastAsia="Arial" w:hAnsi="Arial" w:cs="Arial"/>
          <w:color w:val="000000"/>
          <w:sz w:val="20"/>
          <w:szCs w:val="20"/>
        </w:rPr>
        <w:t xml:space="preserve">, </w:t>
      </w:r>
      <m:oMath>
        <m:sSub>
          <m:sSubPr>
            <m:ctrlPr>
              <w:rPr>
                <w:rFonts w:ascii="Cambria Math" w:hAnsi="Cambria Math" w:cs="Arial"/>
                <w:i/>
                <w:color w:val="1D1B11" w:themeColor="background2" w:themeShade="1A"/>
                <w:sz w:val="20"/>
              </w:rPr>
            </m:ctrlPr>
          </m:sSubPr>
          <m:e>
            <m:r>
              <w:rPr>
                <w:rFonts w:ascii="Cambria Math" w:hAnsi="Cambria Math" w:cs="Arial"/>
                <w:color w:val="1D1B11" w:themeColor="background2" w:themeShade="1A"/>
                <w:sz w:val="20"/>
              </w:rPr>
              <m:t>ψ</m:t>
            </m:r>
          </m:e>
          <m:sub>
            <m:r>
              <w:rPr>
                <w:rFonts w:ascii="Cambria Math" w:hAnsi="Cambria Math" w:cs="Arial"/>
                <w:color w:val="1D1B11" w:themeColor="background2" w:themeShade="1A"/>
                <w:sz w:val="20"/>
              </w:rPr>
              <m:t>f</m:t>
            </m:r>
          </m:sub>
        </m:sSub>
      </m:oMath>
      <w:r w:rsidR="00FE4CA2" w:rsidRPr="00D57A0B">
        <w:rPr>
          <w:rFonts w:ascii="Arial" w:eastAsia="Arial" w:hAnsi="Arial" w:cs="Arial"/>
          <w:color w:val="1D1B11" w:themeColor="background2" w:themeShade="1A"/>
          <w:sz w:val="20"/>
        </w:rPr>
        <w:t xml:space="preserve">, </w:t>
      </w:r>
      <w:r w:rsidR="009620CC" w:rsidRPr="00D57A0B">
        <w:rPr>
          <w:rFonts w:ascii="Arial" w:eastAsia="Arial" w:hAnsi="Arial" w:cs="Arial"/>
          <w:color w:val="000000"/>
          <w:sz w:val="20"/>
          <w:szCs w:val="20"/>
        </w:rPr>
        <w:t>of</w:t>
      </w:r>
      <w:r w:rsidRPr="00D57A0B">
        <w:rPr>
          <w:rFonts w:ascii="Arial" w:eastAsia="Arial" w:hAnsi="Arial" w:cs="Arial"/>
          <w:color w:val="000000"/>
          <w:sz w:val="20"/>
          <w:szCs w:val="20"/>
        </w:rPr>
        <w:t xml:space="preserve"> 0.85 for one or two-sided strengthening.</w:t>
      </w:r>
    </w:p>
    <w:p w14:paraId="22BE3286" w14:textId="6F744EB9" w:rsidR="00D91B08" w:rsidRPr="00D57A0B" w:rsidRDefault="0055331E" w:rsidP="00BE35A4">
      <w:pPr>
        <w:pBdr>
          <w:top w:val="nil"/>
          <w:left w:val="nil"/>
          <w:bottom w:val="nil"/>
          <w:right w:val="nil"/>
          <w:between w:val="nil"/>
        </w:pBdr>
        <w:spacing w:before="240" w:after="240"/>
        <w:ind w:left="720" w:hanging="12"/>
        <w:rPr>
          <w:rFonts w:ascii="Arial" w:eastAsia="Arial" w:hAnsi="Arial" w:cs="Arial"/>
          <w:color w:val="000000"/>
          <w:sz w:val="20"/>
          <w:szCs w:val="20"/>
        </w:rPr>
      </w:pPr>
      <m:oMath>
        <m:r>
          <w:rPr>
            <w:rFonts w:ascii="Cambria Math" w:hAnsi="Cambria Math"/>
          </w:rPr>
          <m:t>ϕ</m:t>
        </m:r>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V</m:t>
            </m:r>
          </m:e>
          <m:sub>
            <m:r>
              <w:rPr>
                <w:rFonts w:ascii="Cambria Math" w:eastAsia="Cambria Math" w:hAnsi="Cambria Math" w:cs="Cambria Math"/>
                <w:color w:val="000000"/>
                <w:sz w:val="20"/>
                <w:szCs w:val="20"/>
              </w:rPr>
              <m:t>n</m:t>
            </m:r>
          </m:sub>
        </m:sSub>
        <m:r>
          <w:rPr>
            <w:rFonts w:ascii="Cambria Math" w:eastAsia="Cambria Math" w:hAnsi="Cambria Math" w:cs="Cambria Math"/>
            <w:color w:val="000000"/>
            <w:sz w:val="20"/>
            <w:szCs w:val="20"/>
          </w:rPr>
          <m:t>= ϕ(</m:t>
        </m:r>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V</m:t>
            </m:r>
          </m:e>
          <m:sub>
            <m:r>
              <w:rPr>
                <w:rFonts w:ascii="Cambria Math" w:eastAsia="Cambria Math" w:hAnsi="Cambria Math" w:cs="Cambria Math"/>
                <w:color w:val="000000"/>
                <w:sz w:val="20"/>
                <w:szCs w:val="20"/>
              </w:rPr>
              <m:t>c</m:t>
            </m:r>
          </m:sub>
        </m:sSub>
        <m:r>
          <w:rPr>
            <w:rFonts w:ascii="Cambria Math" w:eastAsia="Cambria Math" w:hAnsi="Cambria Math" w:cs="Cambria Math"/>
            <w:color w:val="000000"/>
            <w:sz w:val="20"/>
            <w:szCs w:val="20"/>
          </w:rPr>
          <m:t>+</m:t>
        </m:r>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V</m:t>
            </m:r>
          </m:e>
          <m:sub>
            <m:r>
              <w:rPr>
                <w:rFonts w:ascii="Cambria Math" w:eastAsia="Cambria Math" w:hAnsi="Cambria Math" w:cs="Cambria Math"/>
                <w:color w:val="000000"/>
                <w:sz w:val="20"/>
                <w:szCs w:val="20"/>
              </w:rPr>
              <m:t>s</m:t>
            </m:r>
          </m:sub>
        </m:sSub>
        <m:r>
          <w:rPr>
            <w:rFonts w:ascii="Cambria Math" w:eastAsia="Cambria Math" w:hAnsi="Cambria Math" w:cs="Cambria Math"/>
            <w:color w:val="000000"/>
            <w:sz w:val="20"/>
            <w:szCs w:val="20"/>
          </w:rPr>
          <m:t>+</m:t>
        </m:r>
        <m:sSub>
          <m:sSubPr>
            <m:ctrlPr>
              <w:rPr>
                <w:rFonts w:ascii="Cambria Math" w:eastAsia="Cambria Math" w:hAnsi="Cambria Math" w:cs="Cambria Math"/>
                <w:color w:val="000000"/>
                <w:sz w:val="20"/>
                <w:szCs w:val="20"/>
              </w:rPr>
            </m:ctrlPr>
          </m:sSubPr>
          <m:e>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ψ</m:t>
                </m:r>
              </m:e>
              <m:sub>
                <m:r>
                  <w:rPr>
                    <w:rFonts w:ascii="Cambria Math" w:eastAsia="Cambria Math" w:hAnsi="Cambria Math" w:cs="Cambria Math"/>
                    <w:color w:val="000000"/>
                    <w:sz w:val="20"/>
                    <w:szCs w:val="20"/>
                  </w:rPr>
                  <m:t>f</m:t>
                </m:r>
              </m:sub>
            </m:sSub>
            <m:r>
              <w:rPr>
                <w:rFonts w:ascii="Cambria Math" w:eastAsia="Cambria Math" w:hAnsi="Cambria Math" w:cs="Cambria Math"/>
                <w:color w:val="000000"/>
                <w:sz w:val="20"/>
                <w:szCs w:val="20"/>
              </w:rPr>
              <m:t>V</m:t>
            </m:r>
          </m:e>
          <m:sub>
            <m:r>
              <w:rPr>
                <w:rFonts w:ascii="Cambria Math" w:eastAsia="Cambria Math" w:hAnsi="Cambria Math" w:cs="Cambria Math"/>
                <w:color w:val="000000"/>
                <w:sz w:val="20"/>
                <w:szCs w:val="20"/>
              </w:rPr>
              <m:t>f</m:t>
            </m:r>
          </m:sub>
        </m:sSub>
        <m:r>
          <w:rPr>
            <w:rFonts w:ascii="Cambria Math" w:eastAsia="Cambria Math" w:hAnsi="Cambria Math" w:cs="Cambria Math"/>
            <w:color w:val="000000"/>
            <w:sz w:val="20"/>
            <w:szCs w:val="20"/>
          </w:rPr>
          <m:t>)</m:t>
        </m:r>
      </m:oMath>
      <w:r w:rsidRPr="00D57A0B">
        <w:rPr>
          <w:rFonts w:ascii="Arial" w:eastAsia="Arial" w:hAnsi="Arial" w:cs="Arial"/>
          <w:color w:val="000000"/>
          <w:sz w:val="20"/>
          <w:szCs w:val="20"/>
        </w:rPr>
        <w:tab/>
      </w:r>
      <w:r w:rsidRPr="00D57A0B">
        <w:rPr>
          <w:rFonts w:ascii="Arial" w:eastAsia="Arial" w:hAnsi="Arial" w:cs="Arial"/>
          <w:color w:val="000000"/>
          <w:sz w:val="20"/>
          <w:szCs w:val="20"/>
        </w:rPr>
        <w:tab/>
      </w:r>
      <w:r w:rsidRPr="00D57A0B">
        <w:rPr>
          <w:rFonts w:ascii="Arial" w:eastAsia="Arial" w:hAnsi="Arial" w:cs="Arial"/>
          <w:color w:val="000000"/>
          <w:sz w:val="20"/>
          <w:szCs w:val="20"/>
        </w:rPr>
        <w:tab/>
      </w:r>
      <w:r w:rsidR="00F417D2" w:rsidRPr="00D57A0B">
        <w:rPr>
          <w:rFonts w:ascii="Arial" w:eastAsia="Arial" w:hAnsi="Arial" w:cs="Arial"/>
          <w:color w:val="000000"/>
          <w:sz w:val="20"/>
          <w:szCs w:val="20"/>
        </w:rPr>
        <w:tab/>
      </w:r>
      <w:r w:rsidR="00F417D2" w:rsidRPr="00D57A0B">
        <w:rPr>
          <w:rFonts w:ascii="Arial" w:eastAsia="Arial" w:hAnsi="Arial" w:cs="Arial"/>
          <w:color w:val="000000"/>
          <w:sz w:val="20"/>
          <w:szCs w:val="20"/>
        </w:rPr>
        <w:tab/>
      </w:r>
      <w:r w:rsidR="00F417D2" w:rsidRPr="00D57A0B">
        <w:rPr>
          <w:rFonts w:ascii="Arial" w:eastAsia="Arial" w:hAnsi="Arial" w:cs="Arial"/>
          <w:color w:val="000000"/>
          <w:sz w:val="20"/>
          <w:szCs w:val="20"/>
        </w:rPr>
        <w:tab/>
      </w:r>
      <w:r w:rsidR="00F417D2" w:rsidRPr="00D57A0B">
        <w:rPr>
          <w:rFonts w:ascii="Arial" w:eastAsia="Arial" w:hAnsi="Arial" w:cs="Arial"/>
          <w:color w:val="000000"/>
          <w:sz w:val="20"/>
          <w:szCs w:val="20"/>
        </w:rPr>
        <w:tab/>
      </w:r>
      <w:r w:rsidR="00F417D2" w:rsidRPr="00D57A0B">
        <w:rPr>
          <w:rFonts w:ascii="Arial" w:eastAsia="Arial" w:hAnsi="Arial" w:cs="Arial"/>
          <w:color w:val="000000"/>
          <w:sz w:val="20"/>
          <w:szCs w:val="20"/>
        </w:rPr>
        <w:tab/>
      </w:r>
      <w:r w:rsidRPr="00D57A0B">
        <w:rPr>
          <w:rFonts w:ascii="Arial" w:eastAsia="Arial" w:hAnsi="Arial" w:cs="Arial"/>
          <w:color w:val="000000"/>
          <w:sz w:val="20"/>
          <w:szCs w:val="20"/>
        </w:rPr>
        <w:t>(1)</w:t>
      </w:r>
    </w:p>
    <w:p w14:paraId="75A50975" w14:textId="71D906D5" w:rsidR="00D91B08" w:rsidRPr="00D57A0B" w:rsidRDefault="0055331E">
      <w:pPr>
        <w:spacing w:before="240" w:after="240"/>
        <w:ind w:left="720"/>
        <w:rPr>
          <w:rFonts w:ascii="Arial" w:eastAsia="Arial" w:hAnsi="Arial" w:cs="Arial"/>
          <w:sz w:val="20"/>
          <w:szCs w:val="20"/>
        </w:rPr>
      </w:pPr>
      <w:r w:rsidRPr="00D57A0B">
        <w:rPr>
          <w:rFonts w:ascii="Arial" w:eastAsia="Arial" w:hAnsi="Arial" w:cs="Arial"/>
          <w:sz w:val="20"/>
          <w:szCs w:val="20"/>
        </w:rPr>
        <w:t xml:space="preserve">The strength reduction factor, </w:t>
      </w:r>
      <m:oMath>
        <m:r>
          <w:rPr>
            <w:rFonts w:ascii="Cambria Math" w:hAnsi="Cambria Math"/>
          </w:rPr>
          <m:t>ϕ</m:t>
        </m:r>
      </m:oMath>
      <w:r w:rsidRPr="00D57A0B">
        <w:rPr>
          <w:rFonts w:ascii="Arial" w:eastAsia="Arial" w:hAnsi="Arial" w:cs="Arial"/>
          <w:sz w:val="20"/>
          <w:szCs w:val="20"/>
        </w:rPr>
        <w:t>, shall be taken from the retrofit standard used in the retrofit project, for example</w:t>
      </w:r>
      <w:r w:rsidR="004142E0" w:rsidRPr="00D57A0B">
        <w:rPr>
          <w:rFonts w:ascii="Arial" w:eastAsia="Arial" w:hAnsi="Arial" w:cs="Arial"/>
          <w:sz w:val="20"/>
          <w:szCs w:val="20"/>
        </w:rPr>
        <w:t>,</w:t>
      </w:r>
      <w:r w:rsidRPr="00D57A0B">
        <w:rPr>
          <w:rFonts w:ascii="Arial" w:eastAsia="Arial" w:hAnsi="Arial" w:cs="Arial"/>
          <w:sz w:val="20"/>
          <w:szCs w:val="20"/>
        </w:rPr>
        <w:t xml:space="preserve"> ASCE/SEI 41, or ACI 318</w:t>
      </w:r>
      <w:ins w:id="136" w:author="Brian Gerber" w:date="2026-06-02T10:55:00Z" w16du:dateUtc="2026-06-02T17:55:00Z">
        <w:r w:rsidR="00287A96" w:rsidRPr="00D57A0B">
          <w:rPr>
            <w:rFonts w:ascii="Arial" w:eastAsia="Arial" w:hAnsi="Arial" w:cs="Arial"/>
            <w:sz w:val="20"/>
            <w:szCs w:val="20"/>
          </w:rPr>
          <w:t>,</w:t>
        </w:r>
      </w:ins>
      <w:r w:rsidRPr="00D57A0B">
        <w:rPr>
          <w:rFonts w:ascii="Arial" w:eastAsia="Arial" w:hAnsi="Arial" w:cs="Arial"/>
          <w:sz w:val="20"/>
          <w:szCs w:val="20"/>
        </w:rPr>
        <w:t xml:space="preserve"> for shear</w:t>
      </w:r>
      <w:r w:rsidR="00E57435" w:rsidRPr="00D57A0B">
        <w:rPr>
          <w:rFonts w:ascii="Arial" w:eastAsia="Arial" w:hAnsi="Arial" w:cs="Arial"/>
          <w:sz w:val="20"/>
          <w:szCs w:val="20"/>
        </w:rPr>
        <w:t>-</w:t>
      </w:r>
      <w:r w:rsidRPr="00D57A0B">
        <w:rPr>
          <w:rFonts w:ascii="Arial" w:eastAsia="Arial" w:hAnsi="Arial" w:cs="Arial"/>
          <w:sz w:val="20"/>
          <w:szCs w:val="20"/>
        </w:rPr>
        <w:t xml:space="preserve">controlled concrete elements in the context of retrofit designs using new building code provisions. </w:t>
      </w:r>
    </w:p>
    <w:p w14:paraId="5768C8FC" w14:textId="0B46C774" w:rsidR="00D91B08" w:rsidRPr="00D57A0B" w:rsidRDefault="0055331E">
      <w:pPr>
        <w:pBdr>
          <w:top w:val="nil"/>
          <w:left w:val="nil"/>
          <w:bottom w:val="nil"/>
          <w:right w:val="nil"/>
          <w:between w:val="nil"/>
        </w:pBdr>
        <w:spacing w:before="240" w:after="240"/>
        <w:ind w:firstLine="720"/>
        <w:rPr>
          <w:rFonts w:ascii="Arial" w:eastAsia="Arial" w:hAnsi="Arial" w:cs="Arial"/>
          <w:color w:val="000000"/>
          <w:sz w:val="20"/>
          <w:szCs w:val="20"/>
        </w:rPr>
      </w:pPr>
      <w:r w:rsidRPr="00D57A0B">
        <w:rPr>
          <w:rFonts w:ascii="Arial" w:eastAsia="Arial" w:hAnsi="Arial" w:cs="Arial"/>
          <w:color w:val="000000"/>
          <w:sz w:val="20"/>
          <w:szCs w:val="20"/>
        </w:rPr>
        <w:t xml:space="preserve">The shear </w:t>
      </w:r>
      <w:r w:rsidR="00696B0A" w:rsidRPr="00D57A0B">
        <w:rPr>
          <w:rFonts w:ascii="Arial" w:eastAsia="Arial" w:hAnsi="Arial" w:cs="Arial"/>
          <w:color w:val="000000"/>
          <w:sz w:val="20"/>
          <w:szCs w:val="20"/>
        </w:rPr>
        <w:t>strength</w:t>
      </w:r>
      <w:r w:rsidRPr="00D57A0B">
        <w:rPr>
          <w:rFonts w:ascii="Arial" w:eastAsia="Arial" w:hAnsi="Arial" w:cs="Arial"/>
          <w:color w:val="000000"/>
          <w:sz w:val="20"/>
          <w:szCs w:val="20"/>
        </w:rPr>
        <w:t xml:space="preserve"> of the FRP, </w:t>
      </w:r>
      <w:proofErr w:type="spellStart"/>
      <w:r w:rsidR="00C2710D" w:rsidRPr="00D57A0B">
        <w:rPr>
          <w:rFonts w:ascii="Arial" w:eastAsia="Arial" w:hAnsi="Arial" w:cs="Arial"/>
          <w:i/>
          <w:color w:val="000000"/>
          <w:sz w:val="20"/>
          <w:szCs w:val="20"/>
        </w:rPr>
        <w:t>V</w:t>
      </w:r>
      <w:r w:rsidR="00C2710D" w:rsidRPr="00D57A0B">
        <w:rPr>
          <w:rFonts w:ascii="Arial" w:eastAsia="Arial" w:hAnsi="Arial" w:cs="Arial"/>
          <w:i/>
          <w:color w:val="000000"/>
          <w:sz w:val="20"/>
          <w:szCs w:val="20"/>
          <w:vertAlign w:val="subscript"/>
        </w:rPr>
        <w:t>f</w:t>
      </w:r>
      <w:proofErr w:type="spellEnd"/>
      <w:r w:rsidR="00C2710D" w:rsidRPr="00D57A0B">
        <w:rPr>
          <w:rFonts w:ascii="Arial" w:eastAsia="Arial" w:hAnsi="Arial" w:cs="Arial"/>
          <w:color w:val="000000"/>
          <w:sz w:val="20"/>
          <w:szCs w:val="20"/>
        </w:rPr>
        <w:t>,</w:t>
      </w:r>
      <w:r w:rsidRPr="00D57A0B">
        <w:rPr>
          <w:rFonts w:ascii="Arial" w:eastAsia="Arial" w:hAnsi="Arial" w:cs="Arial"/>
          <w:color w:val="000000"/>
          <w:sz w:val="20"/>
          <w:szCs w:val="20"/>
        </w:rPr>
        <w:t xml:space="preserve"> shall be </w:t>
      </w:r>
      <w:r w:rsidR="001D0879" w:rsidRPr="00D57A0B">
        <w:rPr>
          <w:rFonts w:ascii="Arial" w:eastAsia="Arial" w:hAnsi="Arial" w:cs="Arial"/>
          <w:color w:val="000000"/>
          <w:sz w:val="20"/>
          <w:szCs w:val="20"/>
        </w:rPr>
        <w:t xml:space="preserve">computed </w:t>
      </w:r>
      <w:r w:rsidRPr="00D57A0B">
        <w:rPr>
          <w:rFonts w:ascii="Arial" w:eastAsia="Arial" w:hAnsi="Arial" w:cs="Arial"/>
          <w:color w:val="000000"/>
          <w:sz w:val="20"/>
          <w:szCs w:val="20"/>
        </w:rPr>
        <w:t>from Equation (2):</w:t>
      </w:r>
    </w:p>
    <w:p w14:paraId="69F35292" w14:textId="77777777" w:rsidR="00D91B08" w:rsidRPr="00D57A0B" w:rsidRDefault="0055331E">
      <w:pPr>
        <w:spacing w:before="240" w:after="240"/>
        <w:ind w:firstLine="720"/>
        <w:rPr>
          <w:rFonts w:ascii="Arial" w:eastAsia="Arial" w:hAnsi="Arial" w:cs="Arial"/>
          <w:sz w:val="20"/>
          <w:szCs w:val="20"/>
        </w:rPr>
      </w:pPr>
      <w:r w:rsidRPr="00D57A0B">
        <w:rPr>
          <w:rFonts w:ascii="Arial" w:eastAsia="Arial" w:hAnsi="Arial" w:cs="Arial"/>
          <w:sz w:val="20"/>
          <w:szCs w:val="20"/>
        </w:rPr>
        <w:t xml:space="preserve">For a two-sided retrofit:  </w:t>
      </w:r>
      <w:r w:rsidRPr="00D57A0B">
        <w:rPr>
          <w:rFonts w:ascii="Arial" w:eastAsia="Arial" w:hAnsi="Arial" w:cs="Arial"/>
          <w:sz w:val="20"/>
          <w:szCs w:val="20"/>
        </w:rPr>
        <w:tab/>
      </w:r>
      <w:r w:rsidRPr="00D57A0B">
        <w:rPr>
          <w:rFonts w:ascii="Arial" w:eastAsia="Arial" w:hAnsi="Arial" w:cs="Arial"/>
          <w:sz w:val="20"/>
          <w:szCs w:val="20"/>
        </w:rPr>
        <w:tab/>
      </w:r>
      <w:r w:rsidRPr="00D57A0B">
        <w:rPr>
          <w:rFonts w:ascii="Arial" w:eastAsia="Arial" w:hAnsi="Arial" w:cs="Arial"/>
          <w:sz w:val="20"/>
          <w:szCs w:val="20"/>
        </w:rPr>
        <w:tab/>
      </w:r>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V</m:t>
            </m:r>
          </m:e>
          <m:sub>
            <m:r>
              <w:rPr>
                <w:rFonts w:ascii="Cambria Math" w:eastAsia="Cambria Math" w:hAnsi="Cambria Math" w:cs="Cambria Math"/>
                <w:sz w:val="20"/>
                <w:szCs w:val="20"/>
              </w:rPr>
              <m:t>f</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A</m:t>
            </m:r>
          </m:e>
          <m:sub>
            <m:r>
              <w:rPr>
                <w:rFonts w:ascii="Cambria Math" w:eastAsia="Cambria Math" w:hAnsi="Cambria Math" w:cs="Cambria Math"/>
                <w:sz w:val="20"/>
                <w:szCs w:val="20"/>
              </w:rPr>
              <m:t>fv</m:t>
            </m:r>
          </m:sub>
        </m:sSub>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f</m:t>
            </m:r>
          </m:e>
          <m:sub>
            <m:r>
              <w:rPr>
                <w:rFonts w:ascii="Cambria Math" w:eastAsia="Cambria Math" w:hAnsi="Cambria Math" w:cs="Cambria Math"/>
                <w:sz w:val="20"/>
                <w:szCs w:val="20"/>
              </w:rPr>
              <m:t>fe</m:t>
            </m:r>
          </m:sub>
        </m:sSub>
        <m:r>
          <w:rPr>
            <w:rFonts w:ascii="Cambria Math" w:eastAsia="Cambria Math" w:hAnsi="Cambria Math" w:cs="Cambria Math"/>
            <w:sz w:val="20"/>
            <w:szCs w:val="20"/>
          </w:rPr>
          <m:t xml:space="preserve"> </m:t>
        </m:r>
      </m:oMath>
      <w:r w:rsidRPr="00D57A0B">
        <w:rPr>
          <w:rFonts w:ascii="Arial" w:eastAsia="Arial" w:hAnsi="Arial" w:cs="Arial"/>
          <w:sz w:val="20"/>
          <w:szCs w:val="20"/>
        </w:rPr>
        <w:tab/>
      </w:r>
      <w:r w:rsidRPr="00D57A0B">
        <w:rPr>
          <w:rFonts w:ascii="Arial" w:eastAsia="Arial" w:hAnsi="Arial" w:cs="Arial"/>
          <w:sz w:val="20"/>
          <w:szCs w:val="20"/>
        </w:rPr>
        <w:tab/>
      </w:r>
      <w:r w:rsidRPr="00D57A0B">
        <w:rPr>
          <w:rFonts w:ascii="Arial" w:eastAsia="Arial" w:hAnsi="Arial" w:cs="Arial"/>
          <w:sz w:val="20"/>
          <w:szCs w:val="20"/>
        </w:rPr>
        <w:tab/>
      </w:r>
      <w:r w:rsidRPr="00D57A0B">
        <w:rPr>
          <w:rFonts w:ascii="Arial" w:eastAsia="Arial" w:hAnsi="Arial" w:cs="Arial"/>
          <w:sz w:val="20"/>
          <w:szCs w:val="20"/>
        </w:rPr>
        <w:tab/>
        <w:t>(2a)</w:t>
      </w:r>
    </w:p>
    <w:p w14:paraId="36B3A1E0" w14:textId="77777777" w:rsidR="00D91B08" w:rsidRPr="00D57A0B" w:rsidRDefault="0055331E">
      <w:pPr>
        <w:pBdr>
          <w:top w:val="nil"/>
          <w:left w:val="nil"/>
          <w:bottom w:val="nil"/>
          <w:right w:val="nil"/>
          <w:between w:val="nil"/>
        </w:pBdr>
        <w:spacing w:before="240" w:after="240"/>
        <w:ind w:firstLine="720"/>
        <w:rPr>
          <w:rFonts w:ascii="Arial" w:eastAsia="Arial" w:hAnsi="Arial" w:cs="Arial"/>
          <w:color w:val="000000"/>
          <w:sz w:val="20"/>
          <w:szCs w:val="20"/>
        </w:rPr>
      </w:pPr>
      <w:r w:rsidRPr="00D57A0B">
        <w:rPr>
          <w:rFonts w:ascii="Arial" w:eastAsia="Arial" w:hAnsi="Arial" w:cs="Arial"/>
          <w:color w:val="000000"/>
          <w:sz w:val="20"/>
          <w:szCs w:val="20"/>
        </w:rPr>
        <w:t xml:space="preserve">For a one-sided retrofit:  </w:t>
      </w:r>
      <w:r w:rsidRPr="00D57A0B">
        <w:rPr>
          <w:rFonts w:ascii="Arial" w:eastAsia="Arial" w:hAnsi="Arial" w:cs="Arial"/>
          <w:color w:val="000000"/>
          <w:sz w:val="20"/>
          <w:szCs w:val="20"/>
        </w:rPr>
        <w:tab/>
      </w:r>
      <w:r w:rsidRPr="00D57A0B">
        <w:rPr>
          <w:rFonts w:ascii="Arial" w:eastAsia="Arial" w:hAnsi="Arial" w:cs="Arial"/>
          <w:color w:val="000000"/>
          <w:sz w:val="20"/>
          <w:szCs w:val="20"/>
        </w:rPr>
        <w:tab/>
      </w:r>
      <w:r w:rsidRPr="00D57A0B">
        <w:rPr>
          <w:rFonts w:ascii="Arial" w:eastAsia="Arial" w:hAnsi="Arial" w:cs="Arial"/>
          <w:color w:val="000000"/>
          <w:sz w:val="20"/>
          <w:szCs w:val="20"/>
        </w:rPr>
        <w:tab/>
      </w:r>
      <m:oMath>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V</m:t>
            </m:r>
          </m:e>
          <m:sub>
            <m:r>
              <w:rPr>
                <w:rFonts w:ascii="Cambria Math" w:eastAsia="Cambria Math" w:hAnsi="Cambria Math" w:cs="Cambria Math"/>
                <w:color w:val="000000"/>
                <w:sz w:val="20"/>
                <w:szCs w:val="20"/>
              </w:rPr>
              <m:t>f</m:t>
            </m:r>
          </m:sub>
        </m:sSub>
        <m:r>
          <w:rPr>
            <w:rFonts w:ascii="Cambria Math" w:eastAsia="Cambria Math" w:hAnsi="Cambria Math" w:cs="Cambria Math"/>
            <w:color w:val="000000"/>
            <w:sz w:val="20"/>
            <w:szCs w:val="20"/>
          </w:rPr>
          <m:t>=</m:t>
        </m:r>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0.75A</m:t>
            </m:r>
          </m:e>
          <m:sub>
            <m:r>
              <w:rPr>
                <w:rFonts w:ascii="Cambria Math" w:eastAsia="Cambria Math" w:hAnsi="Cambria Math" w:cs="Cambria Math"/>
                <w:color w:val="000000"/>
                <w:sz w:val="20"/>
                <w:szCs w:val="20"/>
              </w:rPr>
              <m:t>fv</m:t>
            </m:r>
          </m:sub>
        </m:sSub>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f</m:t>
            </m:r>
          </m:e>
          <m:sub>
            <m:r>
              <w:rPr>
                <w:rFonts w:ascii="Cambria Math" w:eastAsia="Cambria Math" w:hAnsi="Cambria Math" w:cs="Cambria Math"/>
                <w:color w:val="000000"/>
                <w:sz w:val="20"/>
                <w:szCs w:val="20"/>
              </w:rPr>
              <m:t>fe</m:t>
            </m:r>
          </m:sub>
        </m:sSub>
      </m:oMath>
      <w:r w:rsidRPr="00D57A0B">
        <w:rPr>
          <w:rFonts w:ascii="Arial" w:eastAsia="Arial" w:hAnsi="Arial" w:cs="Arial"/>
          <w:color w:val="000000"/>
          <w:sz w:val="20"/>
          <w:szCs w:val="20"/>
        </w:rPr>
        <w:tab/>
      </w:r>
      <w:r w:rsidRPr="00D57A0B">
        <w:rPr>
          <w:rFonts w:ascii="Arial" w:eastAsia="Arial" w:hAnsi="Arial" w:cs="Arial"/>
          <w:color w:val="000000"/>
          <w:sz w:val="20"/>
          <w:szCs w:val="20"/>
        </w:rPr>
        <w:tab/>
      </w:r>
      <w:r w:rsidRPr="00D57A0B">
        <w:rPr>
          <w:rFonts w:ascii="Arial" w:eastAsia="Arial" w:hAnsi="Arial" w:cs="Arial"/>
          <w:color w:val="000000"/>
          <w:sz w:val="20"/>
          <w:szCs w:val="20"/>
        </w:rPr>
        <w:tab/>
      </w:r>
      <w:r w:rsidRPr="00D57A0B">
        <w:rPr>
          <w:rFonts w:ascii="Arial" w:eastAsia="Arial" w:hAnsi="Arial" w:cs="Arial"/>
          <w:color w:val="000000"/>
          <w:sz w:val="20"/>
          <w:szCs w:val="20"/>
        </w:rPr>
        <w:tab/>
        <w:t>(2b)</w:t>
      </w:r>
    </w:p>
    <w:p w14:paraId="2455EB5D" w14:textId="77777777" w:rsidR="00D91B08" w:rsidRPr="00D57A0B" w:rsidRDefault="0055331E">
      <w:pPr>
        <w:pBdr>
          <w:top w:val="nil"/>
          <w:left w:val="nil"/>
          <w:bottom w:val="nil"/>
          <w:right w:val="nil"/>
          <w:between w:val="nil"/>
        </w:pBdr>
        <w:spacing w:before="240"/>
        <w:ind w:firstLine="720"/>
        <w:rPr>
          <w:rFonts w:ascii="Arial" w:eastAsia="Arial" w:hAnsi="Arial" w:cs="Arial"/>
          <w:color w:val="000000"/>
          <w:sz w:val="20"/>
          <w:szCs w:val="20"/>
        </w:rPr>
      </w:pPr>
      <w:r w:rsidRPr="00D57A0B">
        <w:rPr>
          <w:rFonts w:ascii="Arial" w:eastAsia="Arial" w:hAnsi="Arial" w:cs="Arial"/>
          <w:color w:val="000000"/>
          <w:sz w:val="20"/>
          <w:szCs w:val="20"/>
        </w:rPr>
        <w:t xml:space="preserve">The reinforcement area, </w:t>
      </w:r>
      <w:proofErr w:type="spellStart"/>
      <w:r w:rsidRPr="00D57A0B">
        <w:rPr>
          <w:rFonts w:ascii="Arial" w:eastAsia="Arial" w:hAnsi="Arial" w:cs="Arial"/>
          <w:i/>
          <w:color w:val="000000"/>
          <w:sz w:val="20"/>
          <w:szCs w:val="20"/>
        </w:rPr>
        <w:t>A</w:t>
      </w:r>
      <w:r w:rsidRPr="00D57A0B">
        <w:rPr>
          <w:rFonts w:ascii="Arial" w:eastAsia="Arial" w:hAnsi="Arial" w:cs="Arial"/>
          <w:i/>
          <w:color w:val="000000"/>
          <w:sz w:val="20"/>
          <w:szCs w:val="20"/>
          <w:vertAlign w:val="subscript"/>
        </w:rPr>
        <w:t>fv</w:t>
      </w:r>
      <w:proofErr w:type="spellEnd"/>
      <w:r w:rsidRPr="00D57A0B">
        <w:rPr>
          <w:rFonts w:ascii="Arial" w:eastAsia="Arial" w:hAnsi="Arial" w:cs="Arial"/>
          <w:color w:val="000000"/>
          <w:sz w:val="20"/>
          <w:szCs w:val="20"/>
        </w:rPr>
        <w:t>, shall be computed by Equation (3):</w:t>
      </w:r>
    </w:p>
    <w:p w14:paraId="354EDA77" w14:textId="77777777" w:rsidR="00D91B08" w:rsidRPr="00D57A0B" w:rsidRDefault="0055331E">
      <w:pPr>
        <w:pBdr>
          <w:top w:val="nil"/>
          <w:left w:val="nil"/>
          <w:bottom w:val="nil"/>
          <w:right w:val="nil"/>
          <w:between w:val="nil"/>
        </w:pBdr>
        <w:spacing w:after="240"/>
        <w:ind w:firstLine="720"/>
        <w:rPr>
          <w:rFonts w:ascii="Arial" w:eastAsia="Arial" w:hAnsi="Arial" w:cs="Arial"/>
          <w:color w:val="000000"/>
          <w:sz w:val="20"/>
          <w:szCs w:val="20"/>
        </w:rPr>
      </w:pPr>
      <w:r w:rsidRPr="00D57A0B">
        <w:rPr>
          <w:rFonts w:ascii="Arial" w:eastAsia="Arial" w:hAnsi="Arial" w:cs="Arial"/>
          <w:color w:val="000000"/>
          <w:sz w:val="20"/>
          <w:szCs w:val="20"/>
        </w:rPr>
        <w:t>where:</w:t>
      </w:r>
    </w:p>
    <w:p w14:paraId="2D1FE531" w14:textId="4E4766D5" w:rsidR="00D91B08" w:rsidRPr="00D57A0B" w:rsidRDefault="002F6558" w:rsidP="00BE35A4">
      <w:pPr>
        <w:pBdr>
          <w:top w:val="nil"/>
          <w:left w:val="nil"/>
          <w:bottom w:val="nil"/>
          <w:right w:val="nil"/>
          <w:between w:val="nil"/>
        </w:pBdr>
        <w:spacing w:before="240" w:after="240"/>
        <w:ind w:left="720"/>
        <w:rPr>
          <w:rFonts w:ascii="Arial" w:eastAsia="Arial" w:hAnsi="Arial" w:cs="Arial"/>
          <w:color w:val="000000"/>
          <w:sz w:val="20"/>
          <w:szCs w:val="20"/>
        </w:rPr>
      </w:pPr>
      <m:oMath>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 xml:space="preserve"> </m:t>
            </m:r>
            <m:r>
              <w:rPr>
                <w:rFonts w:ascii="Cambria Math" w:eastAsia="Cambria Math" w:hAnsi="Cambria Math" w:cs="Cambria Math"/>
                <w:color w:val="000000"/>
                <w:sz w:val="20"/>
                <w:szCs w:val="20"/>
              </w:rPr>
              <m:t>A</m:t>
            </m:r>
          </m:e>
          <m:sub>
            <m:r>
              <w:rPr>
                <w:rFonts w:ascii="Cambria Math" w:eastAsia="Cambria Math" w:hAnsi="Cambria Math" w:cs="Cambria Math"/>
                <w:color w:val="000000"/>
                <w:sz w:val="20"/>
                <w:szCs w:val="20"/>
              </w:rPr>
              <m:t>fv</m:t>
            </m:r>
          </m:sub>
        </m:sSub>
        <m:r>
          <w:rPr>
            <w:rFonts w:ascii="Cambria Math" w:eastAsia="Cambria Math" w:hAnsi="Cambria Math" w:cs="Cambria Math"/>
            <w:color w:val="000000"/>
            <w:sz w:val="20"/>
            <w:szCs w:val="20"/>
          </w:rPr>
          <m:t>=2</m:t>
        </m:r>
        <m:r>
          <w:rPr>
            <w:rFonts w:ascii="Cambria Math" w:eastAsia="Cambria Math" w:hAnsi="Cambria Math" w:cs="Cambria Math"/>
            <w:color w:val="000000"/>
            <w:sz w:val="20"/>
            <w:szCs w:val="20"/>
          </w:rPr>
          <m:t>n</m:t>
        </m:r>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t</m:t>
            </m:r>
          </m:e>
          <m:sub>
            <m:r>
              <w:rPr>
                <w:rFonts w:ascii="Cambria Math" w:eastAsia="Cambria Math" w:hAnsi="Cambria Math" w:cs="Cambria Math"/>
                <w:color w:val="000000"/>
                <w:sz w:val="20"/>
                <w:szCs w:val="20"/>
              </w:rPr>
              <m:t>f</m:t>
            </m:r>
          </m:sub>
        </m:sSub>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d</m:t>
            </m:r>
          </m:e>
          <m:sub>
            <m:r>
              <w:rPr>
                <w:rFonts w:ascii="Cambria Math" w:eastAsia="Cambria Math" w:hAnsi="Cambria Math" w:cs="Cambria Math"/>
                <w:color w:val="000000"/>
                <w:sz w:val="20"/>
                <w:szCs w:val="20"/>
              </w:rPr>
              <m:t>fv</m:t>
            </m:r>
          </m:sub>
        </m:sSub>
      </m:oMath>
      <w:r w:rsidR="0055331E" w:rsidRPr="00D57A0B">
        <w:rPr>
          <w:rFonts w:ascii="Arial" w:eastAsia="Arial" w:hAnsi="Arial" w:cs="Arial"/>
          <w:color w:val="000000"/>
          <w:sz w:val="20"/>
          <w:szCs w:val="20"/>
        </w:rPr>
        <w:t xml:space="preserve"> for a two-sided strengthening scheme</w:t>
      </w:r>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090D0D" w:rsidRPr="00D57A0B">
        <w:rPr>
          <w:rFonts w:ascii="Arial" w:eastAsia="Arial" w:hAnsi="Arial" w:cs="Arial"/>
          <w:color w:val="000000"/>
          <w:sz w:val="20"/>
          <w:szCs w:val="20"/>
        </w:rPr>
        <w:tab/>
      </w:r>
      <w:r w:rsidR="0055331E" w:rsidRPr="00D57A0B">
        <w:rPr>
          <w:rFonts w:ascii="Arial" w:eastAsia="Arial" w:hAnsi="Arial" w:cs="Arial"/>
          <w:color w:val="000000"/>
          <w:sz w:val="20"/>
          <w:szCs w:val="20"/>
        </w:rPr>
        <w:t>(3a)</w:t>
      </w:r>
    </w:p>
    <w:p w14:paraId="3BA85A19" w14:textId="2440E85A" w:rsidR="00317848" w:rsidRPr="00D57A0B" w:rsidRDefault="0055331E" w:rsidP="00BE35A4">
      <w:pPr>
        <w:pBdr>
          <w:top w:val="nil"/>
          <w:left w:val="nil"/>
          <w:bottom w:val="nil"/>
          <w:right w:val="nil"/>
          <w:between w:val="nil"/>
        </w:pBdr>
        <w:spacing w:before="240" w:after="240"/>
        <w:ind w:left="720"/>
        <w:rPr>
          <w:rFonts w:ascii="Arial" w:eastAsia="Arial" w:hAnsi="Arial" w:cs="Arial"/>
          <w:color w:val="000000"/>
          <w:sz w:val="20"/>
          <w:szCs w:val="20"/>
        </w:rPr>
      </w:pPr>
      <m:oMath>
        <m:r>
          <w:rPr>
            <w:rFonts w:ascii="Cambria Math" w:eastAsia="Cambria Math" w:hAnsi="Cambria Math" w:cs="Cambria Math"/>
            <w:color w:val="000000"/>
            <w:sz w:val="20"/>
            <w:szCs w:val="20"/>
          </w:rPr>
          <m:t xml:space="preserve">= </m:t>
        </m:r>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nt</m:t>
            </m:r>
          </m:e>
          <m:sub>
            <m:r>
              <w:rPr>
                <w:rFonts w:ascii="Cambria Math" w:eastAsia="Cambria Math" w:hAnsi="Cambria Math" w:cs="Cambria Math"/>
                <w:color w:val="000000"/>
                <w:sz w:val="20"/>
                <w:szCs w:val="20"/>
              </w:rPr>
              <m:t>f</m:t>
            </m:r>
          </m:sub>
        </m:sSub>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d</m:t>
            </m:r>
          </m:e>
          <m:sub>
            <m:r>
              <w:rPr>
                <w:rFonts w:ascii="Cambria Math" w:eastAsia="Cambria Math" w:hAnsi="Cambria Math" w:cs="Cambria Math"/>
                <w:color w:val="000000"/>
                <w:sz w:val="20"/>
                <w:szCs w:val="20"/>
              </w:rPr>
              <m:t>fv</m:t>
            </m:r>
          </m:sub>
        </m:sSub>
        <m:r>
          <w:rPr>
            <w:rFonts w:ascii="Cambria Math" w:eastAsia="Cambria Math" w:hAnsi="Cambria Math" w:cs="Cambria Math"/>
            <w:color w:val="000000"/>
            <w:sz w:val="20"/>
            <w:szCs w:val="20"/>
          </w:rPr>
          <m:t xml:space="preserve"> </m:t>
        </m:r>
      </m:oMath>
      <w:r w:rsidRPr="00D57A0B">
        <w:rPr>
          <w:rFonts w:ascii="Arial" w:eastAsia="Arial" w:hAnsi="Arial" w:cs="Arial"/>
          <w:color w:val="000000"/>
          <w:sz w:val="20"/>
          <w:szCs w:val="20"/>
        </w:rPr>
        <w:t>for a one-sided strengthening scheme</w:t>
      </w:r>
      <w:r w:rsidRPr="00D57A0B">
        <w:rPr>
          <w:rFonts w:ascii="Arial" w:eastAsia="Arial" w:hAnsi="Arial" w:cs="Arial"/>
          <w:color w:val="000000"/>
          <w:sz w:val="20"/>
          <w:szCs w:val="20"/>
        </w:rPr>
        <w:tab/>
      </w:r>
      <w:r w:rsidRPr="00D57A0B">
        <w:rPr>
          <w:rFonts w:ascii="Arial" w:eastAsia="Arial" w:hAnsi="Arial" w:cs="Arial"/>
          <w:color w:val="000000"/>
          <w:sz w:val="20"/>
          <w:szCs w:val="20"/>
        </w:rPr>
        <w:tab/>
      </w:r>
      <w:r w:rsidRPr="00D57A0B">
        <w:rPr>
          <w:rFonts w:ascii="Arial" w:eastAsia="Arial" w:hAnsi="Arial" w:cs="Arial"/>
          <w:color w:val="000000"/>
          <w:sz w:val="20"/>
          <w:szCs w:val="20"/>
        </w:rPr>
        <w:tab/>
      </w:r>
      <w:r w:rsidRPr="00D57A0B">
        <w:rPr>
          <w:rFonts w:ascii="Arial" w:eastAsia="Arial" w:hAnsi="Arial" w:cs="Arial"/>
          <w:color w:val="000000"/>
          <w:sz w:val="20"/>
          <w:szCs w:val="20"/>
        </w:rPr>
        <w:tab/>
      </w:r>
      <w:r w:rsidRPr="00D57A0B">
        <w:rPr>
          <w:rFonts w:ascii="Arial" w:eastAsia="Arial" w:hAnsi="Arial" w:cs="Arial"/>
          <w:color w:val="000000"/>
          <w:sz w:val="20"/>
          <w:szCs w:val="20"/>
        </w:rPr>
        <w:tab/>
      </w:r>
      <w:r w:rsidR="00090D0D" w:rsidRPr="00D57A0B">
        <w:rPr>
          <w:rFonts w:ascii="Arial" w:eastAsia="Arial" w:hAnsi="Arial" w:cs="Arial"/>
          <w:color w:val="000000"/>
          <w:sz w:val="20"/>
          <w:szCs w:val="20"/>
        </w:rPr>
        <w:tab/>
      </w:r>
      <w:r w:rsidRPr="00D57A0B">
        <w:rPr>
          <w:rFonts w:ascii="Arial" w:eastAsia="Arial" w:hAnsi="Arial" w:cs="Arial"/>
          <w:color w:val="000000"/>
          <w:sz w:val="20"/>
          <w:szCs w:val="20"/>
        </w:rPr>
        <w:t>(3b)</w:t>
      </w:r>
    </w:p>
    <w:p w14:paraId="44954DFE" w14:textId="77777777" w:rsidR="00D91B08" w:rsidRPr="00D57A0B" w:rsidRDefault="0055331E" w:rsidP="00BE35A4">
      <w:pPr>
        <w:pBdr>
          <w:top w:val="nil"/>
          <w:left w:val="nil"/>
          <w:bottom w:val="nil"/>
          <w:right w:val="nil"/>
          <w:between w:val="nil"/>
        </w:pBdr>
        <w:spacing w:before="240" w:after="240"/>
        <w:ind w:left="720"/>
        <w:rPr>
          <w:rFonts w:ascii="Arial" w:eastAsia="Arial" w:hAnsi="Arial" w:cs="Arial"/>
          <w:color w:val="000000"/>
          <w:sz w:val="20"/>
          <w:szCs w:val="20"/>
        </w:rPr>
      </w:pPr>
      <w:r w:rsidRPr="00D57A0B">
        <w:rPr>
          <w:rFonts w:ascii="Arial" w:eastAsia="Arial" w:hAnsi="Arial" w:cs="Arial"/>
          <w:color w:val="000000"/>
          <w:sz w:val="20"/>
          <w:szCs w:val="20"/>
        </w:rPr>
        <w:t xml:space="preserve">The effective design stress, </w:t>
      </w:r>
      <w:proofErr w:type="spellStart"/>
      <w:r w:rsidRPr="00D57A0B">
        <w:rPr>
          <w:rFonts w:ascii="Arial" w:eastAsia="Arial" w:hAnsi="Arial" w:cs="Arial"/>
          <w:i/>
          <w:color w:val="000000"/>
          <w:sz w:val="20"/>
          <w:szCs w:val="20"/>
        </w:rPr>
        <w:t>f</w:t>
      </w:r>
      <w:r w:rsidRPr="00D57A0B">
        <w:rPr>
          <w:rFonts w:ascii="Arial" w:eastAsia="Arial" w:hAnsi="Arial" w:cs="Arial"/>
          <w:i/>
          <w:color w:val="000000"/>
          <w:sz w:val="20"/>
          <w:szCs w:val="20"/>
          <w:vertAlign w:val="subscript"/>
        </w:rPr>
        <w:t>fe</w:t>
      </w:r>
      <w:proofErr w:type="spellEnd"/>
      <w:r w:rsidRPr="00D57A0B">
        <w:rPr>
          <w:rFonts w:ascii="Arial" w:eastAsia="Arial" w:hAnsi="Arial" w:cs="Arial"/>
          <w:color w:val="000000"/>
          <w:sz w:val="20"/>
          <w:szCs w:val="20"/>
        </w:rPr>
        <w:t>, shall be computed by Equation (4):</w:t>
      </w:r>
    </w:p>
    <w:p w14:paraId="2EDDEC1B" w14:textId="691E788B" w:rsidR="00D91B08" w:rsidRPr="00D57A0B" w:rsidRDefault="0055331E" w:rsidP="00BE35A4">
      <w:pPr>
        <w:pBdr>
          <w:top w:val="nil"/>
          <w:left w:val="nil"/>
          <w:bottom w:val="nil"/>
          <w:right w:val="nil"/>
          <w:between w:val="nil"/>
        </w:pBdr>
        <w:spacing w:before="240" w:after="240"/>
        <w:ind w:left="720"/>
        <w:rPr>
          <w:rFonts w:ascii="Arial" w:eastAsia="Arial" w:hAnsi="Arial" w:cs="Arial"/>
          <w:color w:val="000000"/>
          <w:sz w:val="20"/>
          <w:szCs w:val="20"/>
        </w:rPr>
      </w:pPr>
      <m:oMath>
        <m:r>
          <w:rPr>
            <w:rFonts w:ascii="Cambria Math" w:eastAsia="Cambria Math" w:hAnsi="Cambria Math" w:cs="Cambria Math"/>
            <w:color w:val="000000"/>
            <w:sz w:val="20"/>
            <w:szCs w:val="20"/>
          </w:rPr>
          <m:t xml:space="preserve"> </m:t>
        </m:r>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f</m:t>
            </m:r>
          </m:e>
          <m:sub>
            <m:r>
              <w:rPr>
                <w:rFonts w:ascii="Cambria Math" w:eastAsia="Cambria Math" w:hAnsi="Cambria Math" w:cs="Cambria Math"/>
                <w:color w:val="000000"/>
                <w:sz w:val="20"/>
                <w:szCs w:val="20"/>
              </w:rPr>
              <m:t>fe</m:t>
            </m:r>
          </m:sub>
        </m:sSub>
        <m:r>
          <w:rPr>
            <w:rFonts w:ascii="Cambria Math" w:eastAsia="Cambria Math" w:hAnsi="Cambria Math" w:cs="Cambria Math"/>
            <w:color w:val="000000"/>
            <w:sz w:val="20"/>
            <w:szCs w:val="20"/>
          </w:rPr>
          <m:t xml:space="preserve">  = </m:t>
        </m:r>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ε</m:t>
            </m:r>
          </m:e>
          <m:sub>
            <m:r>
              <w:rPr>
                <w:rFonts w:ascii="Cambria Math" w:eastAsia="Cambria Math" w:hAnsi="Cambria Math" w:cs="Cambria Math"/>
                <w:color w:val="000000"/>
                <w:sz w:val="20"/>
                <w:szCs w:val="20"/>
              </w:rPr>
              <m:t>fe</m:t>
            </m:r>
          </m:sub>
        </m:sSub>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E</m:t>
            </m:r>
          </m:e>
          <m:sub>
            <m:r>
              <w:rPr>
                <w:rFonts w:ascii="Cambria Math" w:eastAsia="Cambria Math" w:hAnsi="Cambria Math" w:cs="Cambria Math"/>
                <w:color w:val="000000"/>
                <w:sz w:val="20"/>
                <w:szCs w:val="20"/>
              </w:rPr>
              <m:t>f</m:t>
            </m:r>
          </m:sub>
        </m:sSub>
        <m:r>
          <w:rPr>
            <w:rFonts w:ascii="Cambria Math" w:eastAsia="Cambria Math" w:hAnsi="Cambria Math" w:cs="Cambria Math"/>
            <w:color w:val="000000"/>
            <w:sz w:val="20"/>
            <w:szCs w:val="20"/>
          </w:rPr>
          <m:t xml:space="preserve"> </m:t>
        </m:r>
      </m:oMath>
      <w:r w:rsidRPr="00D57A0B">
        <w:rPr>
          <w:rFonts w:ascii="Arial" w:eastAsia="Arial" w:hAnsi="Arial" w:cs="Arial"/>
          <w:color w:val="000000"/>
          <w:sz w:val="20"/>
          <w:szCs w:val="20"/>
        </w:rPr>
        <w:tab/>
      </w:r>
      <w:r w:rsidRPr="00D57A0B">
        <w:rPr>
          <w:rFonts w:ascii="Arial" w:eastAsia="Arial" w:hAnsi="Arial" w:cs="Arial"/>
          <w:color w:val="000000"/>
          <w:sz w:val="20"/>
          <w:szCs w:val="20"/>
        </w:rPr>
        <w:tab/>
      </w:r>
      <w:r w:rsidRPr="00D57A0B">
        <w:rPr>
          <w:rFonts w:ascii="Arial" w:eastAsia="Arial" w:hAnsi="Arial" w:cs="Arial"/>
          <w:color w:val="000000"/>
          <w:sz w:val="20"/>
          <w:szCs w:val="20"/>
        </w:rPr>
        <w:tab/>
      </w:r>
      <w:r w:rsidRPr="00D57A0B">
        <w:rPr>
          <w:rFonts w:ascii="Arial" w:eastAsia="Arial" w:hAnsi="Arial" w:cs="Arial"/>
          <w:color w:val="000000"/>
          <w:sz w:val="20"/>
          <w:szCs w:val="20"/>
        </w:rPr>
        <w:tab/>
      </w:r>
      <w:r w:rsidRPr="00D57A0B">
        <w:rPr>
          <w:rFonts w:ascii="Arial" w:eastAsia="Arial" w:hAnsi="Arial" w:cs="Arial"/>
          <w:color w:val="000000"/>
          <w:sz w:val="20"/>
          <w:szCs w:val="20"/>
        </w:rPr>
        <w:tab/>
      </w:r>
      <w:r w:rsidRPr="00D57A0B">
        <w:rPr>
          <w:rFonts w:ascii="Arial" w:eastAsia="Arial" w:hAnsi="Arial" w:cs="Arial"/>
          <w:color w:val="000000"/>
          <w:sz w:val="20"/>
          <w:szCs w:val="20"/>
        </w:rPr>
        <w:tab/>
      </w:r>
      <w:r w:rsidRPr="00D57A0B">
        <w:rPr>
          <w:rFonts w:ascii="Arial" w:eastAsia="Arial" w:hAnsi="Arial" w:cs="Arial"/>
          <w:color w:val="000000"/>
          <w:sz w:val="20"/>
          <w:szCs w:val="20"/>
        </w:rPr>
        <w:tab/>
      </w:r>
      <w:r w:rsidRPr="00D57A0B">
        <w:rPr>
          <w:rFonts w:ascii="Arial" w:eastAsia="Arial" w:hAnsi="Arial" w:cs="Arial"/>
          <w:color w:val="000000"/>
          <w:sz w:val="20"/>
          <w:szCs w:val="20"/>
        </w:rPr>
        <w:tab/>
      </w:r>
      <w:r w:rsidRPr="00D57A0B">
        <w:rPr>
          <w:rFonts w:ascii="Arial" w:eastAsia="Arial" w:hAnsi="Arial" w:cs="Arial"/>
          <w:color w:val="000000"/>
          <w:sz w:val="20"/>
          <w:szCs w:val="20"/>
        </w:rPr>
        <w:tab/>
      </w:r>
      <w:r w:rsidR="00090D0D" w:rsidRPr="00D57A0B">
        <w:rPr>
          <w:rFonts w:ascii="Arial" w:eastAsia="Arial" w:hAnsi="Arial" w:cs="Arial"/>
          <w:color w:val="000000"/>
          <w:sz w:val="20"/>
          <w:szCs w:val="20"/>
        </w:rPr>
        <w:tab/>
      </w:r>
      <w:r w:rsidRPr="00D57A0B">
        <w:rPr>
          <w:rFonts w:ascii="Arial" w:eastAsia="Arial" w:hAnsi="Arial" w:cs="Arial"/>
          <w:color w:val="000000"/>
          <w:sz w:val="20"/>
          <w:szCs w:val="20"/>
        </w:rPr>
        <w:t>(4)</w:t>
      </w:r>
    </w:p>
    <w:p w14:paraId="12B791B1" w14:textId="6A2FAACC" w:rsidR="00D91B08" w:rsidRPr="00D57A0B" w:rsidRDefault="0055331E" w:rsidP="00BE35A4">
      <w:pPr>
        <w:pBdr>
          <w:top w:val="nil"/>
          <w:left w:val="nil"/>
          <w:bottom w:val="nil"/>
          <w:right w:val="nil"/>
          <w:between w:val="nil"/>
        </w:pBdr>
        <w:spacing w:before="240" w:after="240"/>
        <w:ind w:left="720"/>
        <w:jc w:val="both"/>
        <w:rPr>
          <w:rFonts w:ascii="Arial" w:eastAsia="Arial" w:hAnsi="Arial" w:cs="Arial"/>
          <w:color w:val="000000"/>
          <w:sz w:val="20"/>
          <w:szCs w:val="20"/>
        </w:rPr>
      </w:pPr>
      <w:r w:rsidRPr="00D57A0B">
        <w:rPr>
          <w:rFonts w:ascii="Arial" w:eastAsia="Arial" w:hAnsi="Arial" w:cs="Arial"/>
          <w:color w:val="000000"/>
          <w:sz w:val="20"/>
          <w:szCs w:val="20"/>
        </w:rPr>
        <w:t xml:space="preserve">Where </w:t>
      </w:r>
      <m:oMath>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d</m:t>
            </m:r>
          </m:e>
          <m:sub>
            <m:r>
              <w:rPr>
                <w:rFonts w:ascii="Cambria Math" w:eastAsia="Cambria Math" w:hAnsi="Cambria Math" w:cs="Cambria Math"/>
                <w:color w:val="000000"/>
                <w:sz w:val="20"/>
                <w:szCs w:val="20"/>
              </w:rPr>
              <m:t>fv</m:t>
            </m:r>
          </m:sub>
        </m:sSub>
      </m:oMath>
      <w:r w:rsidRPr="00D57A0B">
        <w:rPr>
          <w:rFonts w:ascii="Arial" w:eastAsia="Arial" w:hAnsi="Arial" w:cs="Arial"/>
          <w:color w:val="000000"/>
          <w:sz w:val="20"/>
          <w:szCs w:val="20"/>
        </w:rPr>
        <w:t xml:space="preserve"> is the effective length of the diaphragm considered for seismic shear forces</w:t>
      </w:r>
      <w:r w:rsidR="00452D69" w:rsidRPr="00D57A0B">
        <w:rPr>
          <w:rFonts w:ascii="Arial" w:eastAsia="Arial" w:hAnsi="Arial" w:cs="Arial"/>
          <w:color w:val="000000"/>
          <w:sz w:val="20"/>
          <w:szCs w:val="20"/>
        </w:rPr>
        <w:t xml:space="preserve"> between anchor</w:t>
      </w:r>
      <w:r w:rsidR="00641F28" w:rsidRPr="00D57A0B">
        <w:rPr>
          <w:rFonts w:ascii="Arial" w:eastAsia="Arial" w:hAnsi="Arial" w:cs="Arial"/>
          <w:color w:val="000000"/>
          <w:sz w:val="20"/>
          <w:szCs w:val="20"/>
        </w:rPr>
        <w:t xml:space="preserve">ing </w:t>
      </w:r>
      <w:r w:rsidR="00452D69" w:rsidRPr="00D57A0B">
        <w:rPr>
          <w:rFonts w:ascii="Arial" w:eastAsia="Arial" w:hAnsi="Arial" w:cs="Arial"/>
          <w:color w:val="000000"/>
          <w:sz w:val="20"/>
          <w:szCs w:val="20"/>
        </w:rPr>
        <w:t>points</w:t>
      </w:r>
      <w:r w:rsidRPr="00D57A0B">
        <w:rPr>
          <w:rFonts w:ascii="Arial" w:eastAsia="Arial" w:hAnsi="Arial" w:cs="Arial"/>
          <w:color w:val="000000"/>
          <w:sz w:val="20"/>
          <w:szCs w:val="20"/>
        </w:rPr>
        <w:t>.</w:t>
      </w:r>
    </w:p>
    <w:p w14:paraId="275CEA86" w14:textId="0C90DA8F" w:rsidR="00D91B08" w:rsidRPr="00D57A0B" w:rsidRDefault="0055331E" w:rsidP="00BE35A4">
      <w:pPr>
        <w:pBdr>
          <w:top w:val="nil"/>
          <w:left w:val="nil"/>
          <w:bottom w:val="nil"/>
          <w:right w:val="nil"/>
          <w:between w:val="nil"/>
        </w:pBdr>
        <w:spacing w:before="240" w:after="240"/>
        <w:ind w:left="720"/>
        <w:jc w:val="both"/>
        <w:rPr>
          <w:rFonts w:ascii="Arial" w:eastAsia="Arial" w:hAnsi="Arial" w:cs="Arial"/>
          <w:color w:val="000000"/>
          <w:sz w:val="20"/>
          <w:szCs w:val="20"/>
        </w:rPr>
      </w:pPr>
      <w:r w:rsidRPr="00D57A0B">
        <w:rPr>
          <w:rFonts w:ascii="Arial" w:eastAsia="Arial" w:hAnsi="Arial" w:cs="Arial"/>
          <w:color w:val="000000"/>
          <w:sz w:val="20"/>
          <w:szCs w:val="20"/>
        </w:rPr>
        <w:t xml:space="preserve">The effective design strain, </w:t>
      </w:r>
      <m:oMath>
        <m:sSub>
          <m:sSubPr>
            <m:ctrlPr>
              <w:rPr>
                <w:rFonts w:ascii="Cambria Math" w:eastAsia="Cambria Math" w:hAnsi="Cambria Math" w:cs="Cambria Math"/>
                <w:color w:val="000000"/>
                <w:sz w:val="20"/>
                <w:szCs w:val="20"/>
              </w:rPr>
            </m:ctrlPr>
          </m:sSubPr>
          <m:e>
            <m:r>
              <w:rPr>
                <w:rFonts w:ascii="Cambria Math" w:hAnsi="Cambria Math"/>
              </w:rPr>
              <m:t>ε</m:t>
            </m:r>
          </m:e>
          <m:sub>
            <m:r>
              <w:rPr>
                <w:rFonts w:ascii="Cambria Math" w:eastAsia="Cambria Math" w:hAnsi="Cambria Math" w:cs="Cambria Math"/>
                <w:color w:val="000000"/>
                <w:sz w:val="20"/>
                <w:szCs w:val="20"/>
              </w:rPr>
              <m:t>fe</m:t>
            </m:r>
          </m:sub>
        </m:sSub>
      </m:oMath>
      <w:r w:rsidRPr="00D57A0B">
        <w:rPr>
          <w:rFonts w:ascii="Arial" w:eastAsia="Arial" w:hAnsi="Arial" w:cs="Arial"/>
          <w:color w:val="000000"/>
          <w:sz w:val="20"/>
          <w:szCs w:val="20"/>
        </w:rPr>
        <w:t xml:space="preserve">, </w:t>
      </w:r>
      <w:r w:rsidR="003D76D8" w:rsidRPr="00D57A0B">
        <w:rPr>
          <w:rFonts w:ascii="Arial" w:eastAsia="Arial" w:hAnsi="Arial" w:cs="Arial"/>
          <w:color w:val="000000"/>
          <w:sz w:val="20"/>
          <w:szCs w:val="20"/>
        </w:rPr>
        <w:t>shall be</w:t>
      </w:r>
      <w:r w:rsidRPr="00D57A0B">
        <w:rPr>
          <w:rFonts w:ascii="Arial" w:eastAsia="Arial" w:hAnsi="Arial" w:cs="Arial"/>
          <w:color w:val="000000"/>
          <w:sz w:val="20"/>
          <w:szCs w:val="20"/>
        </w:rPr>
        <w:t xml:space="preserve"> the maximum strain </w:t>
      </w:r>
      <w:r w:rsidR="003D76D8" w:rsidRPr="00D57A0B">
        <w:rPr>
          <w:rFonts w:ascii="Arial" w:eastAsia="Arial" w:hAnsi="Arial" w:cs="Arial"/>
          <w:color w:val="000000"/>
          <w:sz w:val="20"/>
          <w:szCs w:val="20"/>
        </w:rPr>
        <w:t>attained</w:t>
      </w:r>
      <w:r w:rsidRPr="00D57A0B">
        <w:rPr>
          <w:rFonts w:ascii="Arial" w:eastAsia="Arial" w:hAnsi="Arial" w:cs="Arial"/>
          <w:color w:val="000000"/>
          <w:sz w:val="20"/>
          <w:szCs w:val="20"/>
        </w:rPr>
        <w:t xml:space="preserve"> in the FRP </w:t>
      </w:r>
      <w:r w:rsidR="003D76D8" w:rsidRPr="00D57A0B">
        <w:rPr>
          <w:rFonts w:ascii="Arial" w:eastAsia="Arial" w:hAnsi="Arial" w:cs="Arial"/>
          <w:color w:val="000000"/>
          <w:sz w:val="20"/>
          <w:szCs w:val="20"/>
        </w:rPr>
        <w:t>reinforcement</w:t>
      </w:r>
      <w:r w:rsidRPr="00D57A0B">
        <w:rPr>
          <w:rFonts w:ascii="Arial" w:eastAsia="Arial" w:hAnsi="Arial" w:cs="Arial"/>
          <w:color w:val="000000"/>
          <w:sz w:val="20"/>
          <w:szCs w:val="20"/>
        </w:rPr>
        <w:t xml:space="preserve"> at the nominal strength</w:t>
      </w:r>
      <w:r w:rsidR="003D76D8" w:rsidRPr="00D57A0B">
        <w:rPr>
          <w:rFonts w:ascii="Arial" w:eastAsia="Arial" w:hAnsi="Arial" w:cs="Arial"/>
          <w:color w:val="000000"/>
          <w:sz w:val="20"/>
          <w:szCs w:val="20"/>
        </w:rPr>
        <w:t>, which</w:t>
      </w:r>
      <w:r w:rsidRPr="00D57A0B">
        <w:rPr>
          <w:rFonts w:ascii="Arial" w:eastAsia="Arial" w:hAnsi="Arial" w:cs="Arial"/>
          <w:color w:val="000000"/>
          <w:sz w:val="20"/>
          <w:szCs w:val="20"/>
        </w:rPr>
        <w:t xml:space="preserve"> is </w:t>
      </w:r>
      <w:r w:rsidR="003D76D8" w:rsidRPr="00D57A0B">
        <w:rPr>
          <w:rFonts w:ascii="Arial" w:eastAsia="Arial" w:hAnsi="Arial" w:cs="Arial"/>
          <w:color w:val="000000"/>
          <w:sz w:val="20"/>
          <w:szCs w:val="20"/>
        </w:rPr>
        <w:t>controlled</w:t>
      </w:r>
      <w:r w:rsidRPr="00D57A0B">
        <w:rPr>
          <w:rFonts w:ascii="Arial" w:eastAsia="Arial" w:hAnsi="Arial" w:cs="Arial"/>
          <w:color w:val="000000"/>
          <w:sz w:val="20"/>
          <w:szCs w:val="20"/>
        </w:rPr>
        <w:t xml:space="preserve"> by the failure mode of the FRP </w:t>
      </w:r>
      <w:r w:rsidR="003D76D8" w:rsidRPr="00D57A0B">
        <w:rPr>
          <w:rFonts w:ascii="Arial" w:eastAsia="Arial" w:hAnsi="Arial" w:cs="Arial"/>
          <w:color w:val="000000"/>
          <w:sz w:val="20"/>
          <w:szCs w:val="20"/>
        </w:rPr>
        <w:t>reinforcement</w:t>
      </w:r>
      <w:r w:rsidRPr="00D57A0B">
        <w:rPr>
          <w:rFonts w:ascii="Arial" w:eastAsia="Arial" w:hAnsi="Arial" w:cs="Arial"/>
          <w:color w:val="000000"/>
          <w:sz w:val="20"/>
          <w:szCs w:val="20"/>
        </w:rPr>
        <w:t xml:space="preserve"> and of the strengthened reinforced concrete member and shall be computed by Equation (5):</w:t>
      </w:r>
    </w:p>
    <w:p w14:paraId="329DEB80" w14:textId="51036102" w:rsidR="00D91B08" w:rsidRPr="00D57A0B" w:rsidRDefault="002F6558">
      <w:pPr>
        <w:pBdr>
          <w:top w:val="nil"/>
          <w:left w:val="nil"/>
          <w:bottom w:val="nil"/>
          <w:right w:val="nil"/>
          <w:between w:val="nil"/>
        </w:pBdr>
        <w:tabs>
          <w:tab w:val="left" w:pos="3780"/>
        </w:tabs>
        <w:spacing w:before="240"/>
        <w:ind w:left="2790" w:hanging="2070"/>
        <w:rPr>
          <w:rFonts w:ascii="Arial" w:eastAsia="Arial" w:hAnsi="Arial" w:cs="Arial"/>
          <w:color w:val="000000"/>
          <w:sz w:val="20"/>
          <w:szCs w:val="20"/>
        </w:rPr>
      </w:pPr>
      <m:oMath>
        <m:sSub>
          <m:sSubPr>
            <m:ctrlPr>
              <w:rPr>
                <w:rFonts w:ascii="Cambria Math" w:eastAsia="Cambria Math" w:hAnsi="Cambria Math" w:cs="Cambria Math"/>
                <w:color w:val="000000"/>
                <w:sz w:val="20"/>
                <w:szCs w:val="20"/>
              </w:rPr>
            </m:ctrlPr>
          </m:sSubPr>
          <m:e>
            <m:r>
              <w:rPr>
                <w:rFonts w:ascii="Cambria Math" w:hAnsi="Cambria Math"/>
              </w:rPr>
              <m:t>ε</m:t>
            </m:r>
          </m:e>
          <m:sub>
            <m:r>
              <w:rPr>
                <w:rFonts w:ascii="Cambria Math" w:eastAsia="Cambria Math" w:hAnsi="Cambria Math" w:cs="Cambria Math"/>
                <w:color w:val="000000"/>
                <w:sz w:val="20"/>
                <w:szCs w:val="20"/>
              </w:rPr>
              <m:t>fe</m:t>
            </m:r>
          </m:sub>
        </m:sSub>
        <m:r>
          <w:rPr>
            <w:rFonts w:ascii="Cambria Math" w:eastAsia="Cambria Math" w:hAnsi="Cambria Math" w:cs="Cambria Math"/>
            <w:color w:val="000000"/>
            <w:sz w:val="20"/>
            <w:szCs w:val="20"/>
          </w:rPr>
          <m:t>=</m:t>
        </m:r>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κ</m:t>
            </m:r>
          </m:e>
          <m:sub>
            <m:r>
              <w:rPr>
                <w:rFonts w:ascii="Cambria Math" w:eastAsia="Cambria Math" w:hAnsi="Cambria Math" w:cs="Cambria Math"/>
                <w:color w:val="000000"/>
                <w:sz w:val="20"/>
                <w:szCs w:val="20"/>
              </w:rPr>
              <m:t>v</m:t>
            </m:r>
          </m:sub>
        </m:sSub>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ε</m:t>
            </m:r>
          </m:e>
          <m:sub>
            <m:r>
              <w:rPr>
                <w:rFonts w:ascii="Cambria Math" w:eastAsia="Cambria Math" w:hAnsi="Cambria Math" w:cs="Cambria Math"/>
                <w:color w:val="000000"/>
                <w:sz w:val="20"/>
                <w:szCs w:val="20"/>
              </w:rPr>
              <m:t>fu</m:t>
            </m:r>
          </m:sub>
        </m:sSub>
        <m:r>
          <w:rPr>
            <w:rFonts w:ascii="Cambria Math" w:eastAsia="Cambria Math" w:hAnsi="Cambria Math" w:cs="Cambria Math"/>
            <w:color w:val="000000"/>
            <w:sz w:val="20"/>
            <w:szCs w:val="20"/>
          </w:rPr>
          <m:t>≤0.004</m:t>
        </m:r>
      </m:oMath>
      <w:r w:rsidR="0055331E" w:rsidRPr="00D57A0B">
        <w:rPr>
          <w:rFonts w:ascii="Arial" w:eastAsia="Arial" w:hAnsi="Arial" w:cs="Arial"/>
          <w:color w:val="000000"/>
          <w:sz w:val="20"/>
          <w:szCs w:val="20"/>
        </w:rPr>
        <w:t xml:space="preserve">  </w:t>
      </w:r>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090D0D" w:rsidRPr="00D57A0B">
        <w:rPr>
          <w:rFonts w:ascii="Arial" w:eastAsia="Arial" w:hAnsi="Arial" w:cs="Arial"/>
          <w:color w:val="000000"/>
          <w:sz w:val="20"/>
          <w:szCs w:val="20"/>
        </w:rPr>
        <w:tab/>
      </w:r>
      <w:r w:rsidR="0055331E" w:rsidRPr="00D57A0B">
        <w:rPr>
          <w:rFonts w:ascii="Arial" w:eastAsia="Arial" w:hAnsi="Arial" w:cs="Arial"/>
          <w:color w:val="000000"/>
          <w:sz w:val="20"/>
          <w:szCs w:val="20"/>
        </w:rPr>
        <w:t>(5a)</w:t>
      </w:r>
    </w:p>
    <w:p w14:paraId="6F6058A7" w14:textId="73285D23" w:rsidR="00D91B08" w:rsidRPr="00D57A0B" w:rsidRDefault="003A72E5">
      <w:pPr>
        <w:pBdr>
          <w:top w:val="nil"/>
          <w:left w:val="nil"/>
          <w:bottom w:val="nil"/>
          <w:right w:val="nil"/>
          <w:between w:val="nil"/>
        </w:pBdr>
        <w:tabs>
          <w:tab w:val="left" w:pos="3780"/>
        </w:tabs>
        <w:spacing w:before="240" w:after="240"/>
        <w:ind w:left="720" w:hanging="720"/>
        <w:jc w:val="both"/>
        <w:rPr>
          <w:rFonts w:ascii="Arial" w:eastAsia="Arial" w:hAnsi="Arial" w:cs="Arial"/>
          <w:color w:val="000000"/>
          <w:sz w:val="20"/>
          <w:szCs w:val="20"/>
        </w:rPr>
      </w:pPr>
      <w:r w:rsidRPr="00D57A0B">
        <w:rPr>
          <w:rFonts w:ascii="Arial" w:eastAsia="Arial" w:hAnsi="Arial" w:cs="Arial"/>
          <w:color w:val="000000"/>
          <w:sz w:val="20"/>
          <w:szCs w:val="20"/>
        </w:rPr>
        <w:lastRenderedPageBreak/>
        <w:tab/>
      </w:r>
      <w:r w:rsidR="0055331E" w:rsidRPr="00D57A0B">
        <w:rPr>
          <w:rFonts w:ascii="Arial" w:eastAsia="Arial" w:hAnsi="Arial" w:cs="Arial"/>
          <w:color w:val="000000"/>
          <w:sz w:val="20"/>
          <w:szCs w:val="20"/>
        </w:rPr>
        <w:t xml:space="preserve">for </w:t>
      </w:r>
      <w:ins w:id="137" w:author="Brian Gerber" w:date="2025-09-29T15:02:00Z" w16du:dateUtc="2025-09-29T22:02:00Z">
        <w:r w:rsidR="00586E5B" w:rsidRPr="00D57A0B">
          <w:rPr>
            <w:rFonts w:ascii="Arial" w:eastAsia="Arial" w:hAnsi="Arial" w:cs="Arial"/>
            <w:color w:val="000000"/>
            <w:sz w:val="20"/>
            <w:szCs w:val="20"/>
          </w:rPr>
          <w:t xml:space="preserve">the </w:t>
        </w:r>
      </w:ins>
      <w:r w:rsidR="0055331E" w:rsidRPr="00D57A0B">
        <w:rPr>
          <w:rFonts w:ascii="Arial" w:eastAsia="Arial" w:hAnsi="Arial" w:cs="Arial"/>
          <w:color w:val="000000"/>
          <w:sz w:val="20"/>
          <w:szCs w:val="20"/>
        </w:rPr>
        <w:t xml:space="preserve">strengthening of conventionally reinforced diaphragm slabs with fully developed or fully anchored FRP reinforcement in accordance with Section 5.4 of </w:t>
      </w:r>
      <w:proofErr w:type="gramStart"/>
      <w:r w:rsidR="0055331E" w:rsidRPr="00D57A0B">
        <w:rPr>
          <w:rFonts w:ascii="Arial" w:eastAsia="Arial" w:hAnsi="Arial" w:cs="Arial"/>
          <w:color w:val="000000"/>
          <w:sz w:val="20"/>
          <w:szCs w:val="20"/>
        </w:rPr>
        <w:t>this criteria</w:t>
      </w:r>
      <w:proofErr w:type="gramEnd"/>
      <w:r w:rsidR="0055331E" w:rsidRPr="00D57A0B">
        <w:rPr>
          <w:rFonts w:ascii="Arial" w:eastAsia="Arial" w:hAnsi="Arial" w:cs="Arial"/>
          <w:color w:val="000000"/>
          <w:sz w:val="20"/>
          <w:szCs w:val="20"/>
        </w:rPr>
        <w:t xml:space="preserve"> where existing diaphragm slab reinforcement is fully developed along </w:t>
      </w:r>
      <w:r w:rsidR="004142E0" w:rsidRPr="00D57A0B">
        <w:rPr>
          <w:rFonts w:ascii="Arial" w:eastAsia="Arial" w:hAnsi="Arial" w:cs="Arial"/>
          <w:color w:val="000000"/>
          <w:sz w:val="20"/>
          <w:szCs w:val="20"/>
        </w:rPr>
        <w:t xml:space="preserve">the </w:t>
      </w:r>
      <w:r w:rsidR="0055331E" w:rsidRPr="00D57A0B">
        <w:rPr>
          <w:rFonts w:ascii="Arial" w:eastAsia="Arial" w:hAnsi="Arial" w:cs="Arial"/>
          <w:color w:val="000000"/>
          <w:sz w:val="20"/>
          <w:szCs w:val="20"/>
        </w:rPr>
        <w:t>entire seismic load path in accordance with ACI 318</w:t>
      </w:r>
      <w:ins w:id="138" w:author="Brian Gerber" w:date="2025-09-29T14:57:00Z" w16du:dateUtc="2025-09-29T21:57:00Z">
        <w:r w:rsidR="00B5126A" w:rsidRPr="00D57A0B">
          <w:rPr>
            <w:rFonts w:ascii="Arial" w:eastAsia="Arial" w:hAnsi="Arial" w:cs="Arial"/>
            <w:color w:val="000000"/>
            <w:sz w:val="20"/>
            <w:szCs w:val="20"/>
          </w:rPr>
          <w:t>,</w:t>
        </w:r>
      </w:ins>
      <w:r w:rsidR="0055331E" w:rsidRPr="00D57A0B">
        <w:rPr>
          <w:rFonts w:ascii="Arial" w:eastAsia="Arial" w:hAnsi="Arial" w:cs="Arial"/>
          <w:color w:val="000000"/>
          <w:sz w:val="20"/>
          <w:szCs w:val="20"/>
        </w:rPr>
        <w:t xml:space="preserve"> using </w:t>
      </w:r>
      <w:proofErr w:type="spellStart"/>
      <w:r w:rsidR="0055331E" w:rsidRPr="00D57A0B">
        <w:rPr>
          <w:rFonts w:ascii="Arial" w:eastAsia="Arial" w:hAnsi="Arial" w:cs="Arial"/>
          <w:i/>
          <w:color w:val="000000"/>
          <w:sz w:val="20"/>
          <w:szCs w:val="20"/>
        </w:rPr>
        <w:t>l</w:t>
      </w:r>
      <w:r w:rsidR="0055331E" w:rsidRPr="00D57A0B">
        <w:rPr>
          <w:rFonts w:ascii="Arial" w:eastAsia="Arial" w:hAnsi="Arial" w:cs="Arial"/>
          <w:i/>
          <w:color w:val="000000"/>
          <w:sz w:val="20"/>
          <w:szCs w:val="20"/>
          <w:vertAlign w:val="subscript"/>
        </w:rPr>
        <w:t>d</w:t>
      </w:r>
      <w:proofErr w:type="spellEnd"/>
      <w:r w:rsidR="0055331E" w:rsidRPr="00D57A0B">
        <w:rPr>
          <w:rFonts w:ascii="Arial" w:eastAsia="Arial" w:hAnsi="Arial" w:cs="Arial"/>
          <w:color w:val="000000"/>
          <w:sz w:val="20"/>
          <w:szCs w:val="20"/>
        </w:rPr>
        <w:t xml:space="preserve"> as the minimum development length. </w:t>
      </w:r>
    </w:p>
    <w:p w14:paraId="5E35DFA0" w14:textId="12BF3998" w:rsidR="00D91B08" w:rsidRPr="00D57A0B" w:rsidRDefault="003A72E5">
      <w:pPr>
        <w:pBdr>
          <w:top w:val="nil"/>
          <w:left w:val="nil"/>
          <w:bottom w:val="nil"/>
          <w:right w:val="nil"/>
          <w:between w:val="nil"/>
        </w:pBdr>
        <w:tabs>
          <w:tab w:val="left" w:pos="3780"/>
        </w:tabs>
        <w:spacing w:before="240" w:after="240"/>
        <w:ind w:left="720" w:hanging="720"/>
        <w:jc w:val="both"/>
        <w:rPr>
          <w:rFonts w:ascii="Arial" w:eastAsia="Arial" w:hAnsi="Arial" w:cs="Arial"/>
          <w:color w:val="000000"/>
          <w:sz w:val="20"/>
          <w:szCs w:val="20"/>
        </w:rPr>
      </w:pPr>
      <w:r w:rsidRPr="00D57A0B">
        <w:rPr>
          <w:rFonts w:ascii="Arial" w:eastAsia="Arial" w:hAnsi="Arial" w:cs="Arial"/>
          <w:color w:val="000000"/>
          <w:sz w:val="20"/>
          <w:szCs w:val="20"/>
        </w:rPr>
        <w:tab/>
      </w:r>
      <w:r w:rsidR="0055331E" w:rsidRPr="00D57A0B">
        <w:rPr>
          <w:rFonts w:ascii="Arial" w:eastAsia="Arial" w:hAnsi="Arial" w:cs="Arial"/>
          <w:color w:val="000000"/>
          <w:sz w:val="20"/>
          <w:szCs w:val="20"/>
        </w:rPr>
        <w:t>or</w:t>
      </w:r>
    </w:p>
    <w:p w14:paraId="53D0D8C3" w14:textId="09AD74E1" w:rsidR="00D91B08" w:rsidRPr="00D57A0B" w:rsidRDefault="0055331E">
      <w:pPr>
        <w:pBdr>
          <w:top w:val="nil"/>
          <w:left w:val="nil"/>
          <w:bottom w:val="nil"/>
          <w:right w:val="nil"/>
          <w:between w:val="nil"/>
        </w:pBdr>
        <w:spacing w:before="240" w:after="240"/>
        <w:ind w:hanging="720"/>
        <w:jc w:val="both"/>
        <w:rPr>
          <w:rFonts w:ascii="Arial" w:eastAsia="Arial" w:hAnsi="Arial" w:cs="Arial"/>
          <w:color w:val="000000"/>
          <w:sz w:val="20"/>
          <w:szCs w:val="20"/>
        </w:rPr>
      </w:pPr>
      <w:r w:rsidRPr="00D57A0B">
        <w:rPr>
          <w:rFonts w:ascii="Arial" w:eastAsia="Arial" w:hAnsi="Arial" w:cs="Arial"/>
          <w:color w:val="000000"/>
          <w:sz w:val="20"/>
          <w:szCs w:val="20"/>
        </w:rPr>
        <w:tab/>
      </w:r>
      <w:r w:rsidR="003A72E5" w:rsidRPr="00D57A0B">
        <w:rPr>
          <w:rFonts w:ascii="Arial" w:eastAsia="Arial" w:hAnsi="Arial" w:cs="Arial"/>
          <w:color w:val="000000"/>
          <w:sz w:val="20"/>
          <w:szCs w:val="20"/>
        </w:rPr>
        <w:tab/>
      </w:r>
      <m:oMath>
        <m:sSub>
          <m:sSubPr>
            <m:ctrlPr>
              <w:rPr>
                <w:rFonts w:ascii="Cambria Math" w:eastAsia="Cambria Math" w:hAnsi="Cambria Math" w:cs="Cambria Math"/>
                <w:color w:val="000000"/>
                <w:sz w:val="20"/>
                <w:szCs w:val="20"/>
              </w:rPr>
            </m:ctrlPr>
          </m:sSubPr>
          <m:e>
            <m:r>
              <w:rPr>
                <w:rFonts w:ascii="Cambria Math" w:hAnsi="Cambria Math"/>
              </w:rPr>
              <m:t>ε</m:t>
            </m:r>
          </m:e>
          <m:sub>
            <m:r>
              <w:rPr>
                <w:rFonts w:ascii="Cambria Math" w:eastAsia="Cambria Math" w:hAnsi="Cambria Math" w:cs="Cambria Math"/>
                <w:color w:val="000000"/>
                <w:sz w:val="20"/>
                <w:szCs w:val="20"/>
              </w:rPr>
              <m:t>fe</m:t>
            </m:r>
          </m:sub>
        </m:sSub>
        <m:r>
          <w:rPr>
            <w:rFonts w:ascii="Cambria Math" w:eastAsia="Cambria Math" w:hAnsi="Cambria Math" w:cs="Cambria Math"/>
            <w:color w:val="000000"/>
            <w:sz w:val="20"/>
            <w:szCs w:val="20"/>
          </w:rPr>
          <m:t>=</m:t>
        </m:r>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κ</m:t>
            </m:r>
          </m:e>
          <m:sub>
            <m:r>
              <w:rPr>
                <w:rFonts w:ascii="Cambria Math" w:eastAsia="Cambria Math" w:hAnsi="Cambria Math" w:cs="Cambria Math"/>
                <w:color w:val="000000"/>
                <w:sz w:val="20"/>
                <w:szCs w:val="20"/>
              </w:rPr>
              <m:t>v</m:t>
            </m:r>
          </m:sub>
        </m:sSub>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ε</m:t>
            </m:r>
          </m:e>
          <m:sub>
            <m:r>
              <w:rPr>
                <w:rFonts w:ascii="Cambria Math" w:eastAsia="Cambria Math" w:hAnsi="Cambria Math" w:cs="Cambria Math"/>
                <w:color w:val="000000"/>
                <w:sz w:val="20"/>
                <w:szCs w:val="20"/>
              </w:rPr>
              <m:t>fu</m:t>
            </m:r>
          </m:sub>
        </m:sSub>
        <m:r>
          <w:rPr>
            <w:rFonts w:ascii="Cambria Math" w:eastAsia="Cambria Math" w:hAnsi="Cambria Math" w:cs="Cambria Math"/>
            <w:color w:val="000000"/>
            <w:sz w:val="20"/>
            <w:szCs w:val="20"/>
          </w:rPr>
          <m:t>≤0.0015</m:t>
        </m:r>
      </m:oMath>
      <w:r w:rsidRPr="00D57A0B">
        <w:rPr>
          <w:rFonts w:ascii="Arial" w:eastAsia="Arial" w:hAnsi="Arial" w:cs="Arial"/>
          <w:color w:val="000000"/>
          <w:sz w:val="20"/>
          <w:szCs w:val="20"/>
        </w:rPr>
        <w:t xml:space="preserve">   </w:t>
      </w:r>
      <w:r w:rsidRPr="00D57A0B">
        <w:rPr>
          <w:rFonts w:ascii="Arial" w:eastAsia="Arial" w:hAnsi="Arial" w:cs="Arial"/>
          <w:color w:val="000000"/>
          <w:sz w:val="20"/>
          <w:szCs w:val="20"/>
        </w:rPr>
        <w:tab/>
      </w:r>
      <w:r w:rsidRPr="00D57A0B">
        <w:rPr>
          <w:rFonts w:ascii="Arial" w:eastAsia="Arial" w:hAnsi="Arial" w:cs="Arial"/>
          <w:color w:val="000000"/>
          <w:sz w:val="20"/>
          <w:szCs w:val="20"/>
        </w:rPr>
        <w:tab/>
      </w:r>
      <w:r w:rsidRPr="00D57A0B">
        <w:rPr>
          <w:rFonts w:ascii="Arial" w:eastAsia="Arial" w:hAnsi="Arial" w:cs="Arial"/>
          <w:color w:val="000000"/>
          <w:sz w:val="20"/>
          <w:szCs w:val="20"/>
        </w:rPr>
        <w:tab/>
      </w:r>
      <w:r w:rsidRPr="00D57A0B">
        <w:rPr>
          <w:rFonts w:ascii="Arial" w:eastAsia="Arial" w:hAnsi="Arial" w:cs="Arial"/>
          <w:color w:val="000000"/>
          <w:sz w:val="20"/>
          <w:szCs w:val="20"/>
        </w:rPr>
        <w:tab/>
      </w:r>
      <w:r w:rsidRPr="00D57A0B">
        <w:rPr>
          <w:rFonts w:ascii="Arial" w:eastAsia="Arial" w:hAnsi="Arial" w:cs="Arial"/>
          <w:color w:val="000000"/>
          <w:sz w:val="20"/>
          <w:szCs w:val="20"/>
        </w:rPr>
        <w:tab/>
      </w:r>
      <w:r w:rsidRPr="00D57A0B">
        <w:rPr>
          <w:rFonts w:ascii="Arial" w:eastAsia="Arial" w:hAnsi="Arial" w:cs="Arial"/>
          <w:color w:val="000000"/>
          <w:sz w:val="20"/>
          <w:szCs w:val="20"/>
        </w:rPr>
        <w:tab/>
      </w:r>
      <w:r w:rsidRPr="00D57A0B">
        <w:rPr>
          <w:rFonts w:ascii="Arial" w:eastAsia="Arial" w:hAnsi="Arial" w:cs="Arial"/>
          <w:color w:val="000000"/>
          <w:sz w:val="20"/>
          <w:szCs w:val="20"/>
        </w:rPr>
        <w:tab/>
      </w:r>
      <w:r w:rsidRPr="00D57A0B">
        <w:rPr>
          <w:rFonts w:ascii="Arial" w:eastAsia="Arial" w:hAnsi="Arial" w:cs="Arial"/>
          <w:color w:val="000000"/>
          <w:sz w:val="20"/>
          <w:szCs w:val="20"/>
        </w:rPr>
        <w:tab/>
      </w:r>
      <w:r w:rsidR="00090D0D" w:rsidRPr="00D57A0B">
        <w:rPr>
          <w:rFonts w:ascii="Arial" w:eastAsia="Arial" w:hAnsi="Arial" w:cs="Arial"/>
          <w:color w:val="000000"/>
          <w:sz w:val="20"/>
          <w:szCs w:val="20"/>
        </w:rPr>
        <w:tab/>
      </w:r>
      <w:r w:rsidRPr="00D57A0B">
        <w:rPr>
          <w:rFonts w:ascii="Arial" w:eastAsia="Arial" w:hAnsi="Arial" w:cs="Arial"/>
          <w:color w:val="000000"/>
          <w:sz w:val="20"/>
          <w:szCs w:val="20"/>
        </w:rPr>
        <w:t>(5b)</w:t>
      </w:r>
    </w:p>
    <w:p w14:paraId="0E18904D" w14:textId="5306A698" w:rsidR="00D91B08" w:rsidRPr="00D57A0B" w:rsidRDefault="0055331E">
      <w:pPr>
        <w:pBdr>
          <w:top w:val="nil"/>
          <w:left w:val="nil"/>
          <w:bottom w:val="nil"/>
          <w:right w:val="nil"/>
          <w:between w:val="nil"/>
        </w:pBdr>
        <w:spacing w:before="240" w:after="240"/>
        <w:ind w:firstLine="720"/>
        <w:jc w:val="both"/>
        <w:rPr>
          <w:rFonts w:ascii="Arial" w:eastAsia="Arial" w:hAnsi="Arial" w:cs="Arial"/>
          <w:color w:val="000000"/>
          <w:sz w:val="20"/>
          <w:szCs w:val="20"/>
        </w:rPr>
      </w:pPr>
      <w:r w:rsidRPr="00D57A0B">
        <w:rPr>
          <w:rFonts w:ascii="Arial" w:eastAsia="Arial" w:hAnsi="Arial" w:cs="Arial"/>
          <w:color w:val="000000"/>
          <w:sz w:val="20"/>
          <w:szCs w:val="20"/>
        </w:rPr>
        <w:t xml:space="preserve">for one or two-sided applications </w:t>
      </w:r>
      <w:r w:rsidR="00045B6E" w:rsidRPr="00D57A0B">
        <w:rPr>
          <w:rFonts w:ascii="Arial" w:eastAsia="Arial" w:hAnsi="Arial" w:cs="Arial"/>
          <w:color w:val="000000"/>
          <w:sz w:val="20"/>
          <w:szCs w:val="20"/>
        </w:rPr>
        <w:t>in other cases</w:t>
      </w:r>
      <w:r w:rsidRPr="00D57A0B">
        <w:rPr>
          <w:rFonts w:ascii="Arial" w:eastAsia="Arial" w:hAnsi="Arial" w:cs="Arial"/>
          <w:color w:val="000000"/>
          <w:sz w:val="20"/>
          <w:szCs w:val="20"/>
        </w:rPr>
        <w:t xml:space="preserve">.  </w:t>
      </w:r>
    </w:p>
    <w:p w14:paraId="5F649D2F" w14:textId="4131F188" w:rsidR="00D91B08" w:rsidRPr="00D57A0B" w:rsidRDefault="0055331E">
      <w:pPr>
        <w:pBdr>
          <w:top w:val="nil"/>
          <w:left w:val="nil"/>
          <w:bottom w:val="nil"/>
          <w:right w:val="nil"/>
          <w:between w:val="nil"/>
        </w:pBdr>
        <w:spacing w:before="240" w:after="240"/>
        <w:ind w:firstLine="720"/>
        <w:rPr>
          <w:rFonts w:ascii="Arial" w:eastAsia="Arial" w:hAnsi="Arial" w:cs="Arial"/>
          <w:color w:val="000000"/>
          <w:sz w:val="20"/>
          <w:szCs w:val="20"/>
        </w:rPr>
      </w:pPr>
      <w:r w:rsidRPr="00D57A0B">
        <w:rPr>
          <w:rFonts w:ascii="Arial" w:eastAsia="Arial" w:hAnsi="Arial" w:cs="Arial"/>
          <w:color w:val="000000"/>
          <w:sz w:val="20"/>
          <w:szCs w:val="20"/>
        </w:rPr>
        <w:t xml:space="preserve">The effective stress, </w:t>
      </w:r>
      <w:proofErr w:type="spellStart"/>
      <w:r w:rsidRPr="00D57A0B">
        <w:rPr>
          <w:rFonts w:ascii="Arial" w:eastAsia="Arial" w:hAnsi="Arial" w:cs="Arial"/>
          <w:i/>
          <w:color w:val="000000"/>
          <w:sz w:val="20"/>
          <w:szCs w:val="20"/>
        </w:rPr>
        <w:t>f</w:t>
      </w:r>
      <w:r w:rsidRPr="00D57A0B">
        <w:rPr>
          <w:rFonts w:ascii="Arial" w:eastAsia="Arial" w:hAnsi="Arial" w:cs="Arial"/>
          <w:i/>
          <w:color w:val="000000"/>
          <w:sz w:val="20"/>
          <w:szCs w:val="20"/>
          <w:vertAlign w:val="subscript"/>
        </w:rPr>
        <w:t>fe</w:t>
      </w:r>
      <w:proofErr w:type="spellEnd"/>
      <w:r w:rsidRPr="00D57A0B">
        <w:rPr>
          <w:rFonts w:ascii="Arial" w:eastAsia="Arial" w:hAnsi="Arial" w:cs="Arial"/>
          <w:color w:val="000000"/>
          <w:sz w:val="20"/>
          <w:szCs w:val="20"/>
        </w:rPr>
        <w:t xml:space="preserve">, of the FRP shall be computed </w:t>
      </w:r>
      <w:r w:rsidR="00E4066F" w:rsidRPr="00D57A0B">
        <w:rPr>
          <w:rFonts w:ascii="Arial" w:eastAsia="Arial" w:hAnsi="Arial" w:cs="Arial"/>
          <w:color w:val="000000"/>
          <w:sz w:val="20"/>
          <w:szCs w:val="20"/>
        </w:rPr>
        <w:t xml:space="preserve">by </w:t>
      </w:r>
      <w:r w:rsidRPr="00D57A0B">
        <w:rPr>
          <w:rFonts w:ascii="Arial" w:eastAsia="Arial" w:hAnsi="Arial" w:cs="Arial"/>
          <w:color w:val="000000"/>
          <w:sz w:val="20"/>
          <w:szCs w:val="20"/>
        </w:rPr>
        <w:t>Equation (6):</w:t>
      </w:r>
    </w:p>
    <w:p w14:paraId="31EEEB4B" w14:textId="5E698579" w:rsidR="00D91B08" w:rsidRPr="00D57A0B" w:rsidRDefault="002F6558" w:rsidP="00BE35A4">
      <w:pPr>
        <w:pBdr>
          <w:top w:val="nil"/>
          <w:left w:val="nil"/>
          <w:bottom w:val="nil"/>
          <w:right w:val="nil"/>
          <w:between w:val="nil"/>
        </w:pBdr>
        <w:spacing w:before="240" w:after="240"/>
        <w:ind w:left="720"/>
        <w:rPr>
          <w:rFonts w:ascii="Arial" w:eastAsia="Arial" w:hAnsi="Arial" w:cs="Arial"/>
          <w:color w:val="000000"/>
          <w:sz w:val="20"/>
          <w:szCs w:val="20"/>
        </w:rPr>
      </w:pPr>
      <m:oMath>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f</m:t>
            </m:r>
          </m:e>
          <m:sub>
            <m:r>
              <w:rPr>
                <w:rFonts w:ascii="Cambria Math" w:eastAsia="Cambria Math" w:hAnsi="Cambria Math" w:cs="Cambria Math"/>
                <w:color w:val="000000"/>
                <w:sz w:val="20"/>
                <w:szCs w:val="20"/>
              </w:rPr>
              <m:t>fe</m:t>
            </m:r>
          </m:sub>
        </m:sSub>
        <m:r>
          <w:rPr>
            <w:rFonts w:ascii="Cambria Math" w:eastAsia="Cambria Math" w:hAnsi="Cambria Math" w:cs="Cambria Math"/>
            <w:color w:val="000000"/>
            <w:sz w:val="20"/>
            <w:szCs w:val="20"/>
          </w:rPr>
          <m:t>=</m:t>
        </m:r>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ε</m:t>
            </m:r>
          </m:e>
          <m:sub>
            <m:r>
              <w:rPr>
                <w:rFonts w:ascii="Cambria Math" w:eastAsia="Cambria Math" w:hAnsi="Cambria Math" w:cs="Cambria Math"/>
                <w:color w:val="000000"/>
                <w:sz w:val="20"/>
                <w:szCs w:val="20"/>
              </w:rPr>
              <m:t>fe</m:t>
            </m:r>
          </m:sub>
        </m:sSub>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E</m:t>
            </m:r>
          </m:e>
          <m:sub>
            <m:r>
              <w:rPr>
                <w:rFonts w:ascii="Cambria Math" w:eastAsia="Cambria Math" w:hAnsi="Cambria Math" w:cs="Cambria Math"/>
                <w:color w:val="000000"/>
                <w:sz w:val="20"/>
                <w:szCs w:val="20"/>
              </w:rPr>
              <m:t>f</m:t>
            </m:r>
          </m:sub>
        </m:sSub>
        <m:r>
          <w:rPr>
            <w:rFonts w:ascii="Cambria Math" w:eastAsia="Cambria Math" w:hAnsi="Cambria Math" w:cs="Cambria Math"/>
            <w:color w:val="000000"/>
            <w:sz w:val="20"/>
            <w:szCs w:val="20"/>
          </w:rPr>
          <m:t>≤0.75</m:t>
        </m:r>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ε</m:t>
            </m:r>
          </m:e>
          <m:sub>
            <m:r>
              <w:rPr>
                <w:rFonts w:ascii="Cambria Math" w:eastAsia="Cambria Math" w:hAnsi="Cambria Math" w:cs="Cambria Math"/>
                <w:color w:val="000000"/>
                <w:sz w:val="20"/>
                <w:szCs w:val="20"/>
              </w:rPr>
              <m:t>fu</m:t>
            </m:r>
          </m:sub>
        </m:sSub>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E</m:t>
            </m:r>
          </m:e>
          <m:sub>
            <m:r>
              <w:rPr>
                <w:rFonts w:ascii="Cambria Math" w:eastAsia="Cambria Math" w:hAnsi="Cambria Math" w:cs="Cambria Math"/>
                <w:color w:val="000000"/>
                <w:sz w:val="20"/>
                <w:szCs w:val="20"/>
              </w:rPr>
              <m:t>f</m:t>
            </m:r>
          </m:sub>
        </m:sSub>
      </m:oMath>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090D0D" w:rsidRPr="00D57A0B">
        <w:rPr>
          <w:rFonts w:ascii="Arial" w:eastAsia="Arial" w:hAnsi="Arial" w:cs="Arial"/>
          <w:color w:val="000000"/>
          <w:sz w:val="20"/>
          <w:szCs w:val="20"/>
        </w:rPr>
        <w:tab/>
      </w:r>
      <w:r w:rsidR="0055331E" w:rsidRPr="00D57A0B">
        <w:rPr>
          <w:rFonts w:ascii="Arial" w:eastAsia="Arial" w:hAnsi="Arial" w:cs="Arial"/>
          <w:color w:val="000000"/>
          <w:sz w:val="20"/>
          <w:szCs w:val="20"/>
        </w:rPr>
        <w:t>(6)</w:t>
      </w:r>
    </w:p>
    <w:p w14:paraId="35C56035" w14:textId="7D75BD0A" w:rsidR="00D91B08" w:rsidRPr="00D57A0B" w:rsidRDefault="0055331E">
      <w:pPr>
        <w:pBdr>
          <w:top w:val="nil"/>
          <w:left w:val="nil"/>
          <w:bottom w:val="nil"/>
          <w:right w:val="nil"/>
          <w:between w:val="nil"/>
        </w:pBdr>
        <w:spacing w:before="240" w:after="240"/>
        <w:ind w:firstLine="720"/>
        <w:rPr>
          <w:rFonts w:ascii="Arial" w:eastAsia="Arial" w:hAnsi="Arial" w:cs="Arial"/>
          <w:color w:val="000000"/>
          <w:sz w:val="20"/>
          <w:szCs w:val="20"/>
        </w:rPr>
      </w:pPr>
      <w:r w:rsidRPr="00D57A0B">
        <w:rPr>
          <w:rFonts w:ascii="Arial" w:eastAsia="Arial" w:hAnsi="Arial" w:cs="Arial"/>
          <w:color w:val="000000"/>
          <w:sz w:val="20"/>
          <w:szCs w:val="20"/>
        </w:rPr>
        <w:t>The coefficient</w:t>
      </w:r>
      <w:r w:rsidR="008E01E7" w:rsidRPr="00D57A0B">
        <w:rPr>
          <w:rFonts w:ascii="Arial" w:eastAsia="Arial" w:hAnsi="Arial" w:cs="Arial"/>
          <w:color w:val="000000"/>
          <w:sz w:val="20"/>
          <w:szCs w:val="20"/>
        </w:rPr>
        <w:t xml:space="preserve">, </w:t>
      </w:r>
      <w:proofErr w:type="spellStart"/>
      <w:r w:rsidR="008E01E7" w:rsidRPr="00D57A0B">
        <w:rPr>
          <w:rFonts w:ascii="Arial" w:eastAsia="Arial" w:hAnsi="Arial" w:cs="Arial"/>
          <w:i/>
          <w:iCs/>
          <w:color w:val="000000"/>
          <w:sz w:val="20"/>
          <w:szCs w:val="20"/>
        </w:rPr>
        <w:t>k</w:t>
      </w:r>
      <w:r w:rsidR="008E01E7" w:rsidRPr="00D57A0B">
        <w:rPr>
          <w:rFonts w:ascii="Arial" w:eastAsia="Arial" w:hAnsi="Arial" w:cs="Arial"/>
          <w:i/>
          <w:iCs/>
          <w:color w:val="000000"/>
          <w:sz w:val="20"/>
          <w:szCs w:val="20"/>
          <w:vertAlign w:val="subscript"/>
        </w:rPr>
        <w:t>v</w:t>
      </w:r>
      <w:proofErr w:type="spellEnd"/>
      <w:r w:rsidR="008E01E7" w:rsidRPr="00D57A0B">
        <w:rPr>
          <w:rFonts w:ascii="Arial" w:eastAsia="Arial" w:hAnsi="Arial" w:cs="Arial"/>
          <w:i/>
          <w:iCs/>
          <w:color w:val="000000"/>
          <w:sz w:val="20"/>
          <w:szCs w:val="20"/>
        </w:rPr>
        <w:t>,</w:t>
      </w:r>
      <w:r w:rsidRPr="00D57A0B">
        <w:rPr>
          <w:rFonts w:ascii="Arial" w:eastAsia="Arial" w:hAnsi="Arial" w:cs="Arial"/>
          <w:color w:val="000000"/>
          <w:sz w:val="20"/>
          <w:szCs w:val="20"/>
        </w:rPr>
        <w:t xml:space="preserve"> shall be </w:t>
      </w:r>
      <w:r w:rsidR="00A262D1" w:rsidRPr="00D57A0B">
        <w:rPr>
          <w:rFonts w:ascii="Arial" w:eastAsia="Arial" w:hAnsi="Arial" w:cs="Arial"/>
          <w:color w:val="000000"/>
          <w:sz w:val="20"/>
          <w:szCs w:val="20"/>
        </w:rPr>
        <w:t>determined using</w:t>
      </w:r>
      <w:r w:rsidRPr="00D57A0B">
        <w:rPr>
          <w:rFonts w:ascii="Arial" w:eastAsia="Arial" w:hAnsi="Arial" w:cs="Arial"/>
          <w:color w:val="000000"/>
          <w:sz w:val="20"/>
          <w:szCs w:val="20"/>
        </w:rPr>
        <w:t xml:space="preserve"> Equations (7) </w:t>
      </w:r>
      <w:r w:rsidR="00DA7671" w:rsidRPr="00D57A0B">
        <w:rPr>
          <w:rFonts w:ascii="Arial" w:eastAsia="Arial" w:hAnsi="Arial" w:cs="Arial"/>
          <w:color w:val="000000"/>
          <w:sz w:val="20"/>
          <w:szCs w:val="20"/>
        </w:rPr>
        <w:t>to</w:t>
      </w:r>
      <w:r w:rsidRPr="00D57A0B">
        <w:rPr>
          <w:rFonts w:ascii="Arial" w:eastAsia="Arial" w:hAnsi="Arial" w:cs="Arial"/>
          <w:color w:val="000000"/>
          <w:sz w:val="20"/>
          <w:szCs w:val="20"/>
        </w:rPr>
        <w:t xml:space="preserve"> (10):</w:t>
      </w:r>
    </w:p>
    <w:p w14:paraId="7008A16D" w14:textId="11325378" w:rsidR="00D91B08" w:rsidRPr="00D57A0B" w:rsidRDefault="002F6558" w:rsidP="00BE35A4">
      <w:pPr>
        <w:pBdr>
          <w:top w:val="nil"/>
          <w:left w:val="nil"/>
          <w:bottom w:val="nil"/>
          <w:right w:val="nil"/>
          <w:between w:val="nil"/>
        </w:pBdr>
        <w:spacing w:before="240" w:after="240"/>
        <w:ind w:left="720"/>
        <w:rPr>
          <w:rFonts w:ascii="Arial" w:eastAsia="Arial" w:hAnsi="Arial" w:cs="Arial"/>
          <w:color w:val="000000"/>
          <w:sz w:val="20"/>
          <w:szCs w:val="20"/>
        </w:rPr>
      </w:pPr>
      <m:oMath>
        <m:sSub>
          <m:sSubPr>
            <m:ctrlPr>
              <w:rPr>
                <w:rFonts w:ascii="Cambria Math" w:eastAsia="Cambria Math" w:hAnsi="Cambria Math" w:cs="Cambria Math"/>
                <w:color w:val="000000"/>
                <w:sz w:val="20"/>
                <w:szCs w:val="20"/>
              </w:rPr>
            </m:ctrlPr>
          </m:sSubPr>
          <m:e>
            <m:r>
              <w:rPr>
                <w:rFonts w:ascii="Cambria Math" w:hAnsi="Cambria Math"/>
              </w:rPr>
              <m:t>k</m:t>
            </m:r>
          </m:e>
          <m:sub>
            <m:r>
              <w:rPr>
                <w:rFonts w:ascii="Cambria Math" w:eastAsia="Cambria Math" w:hAnsi="Cambria Math" w:cs="Cambria Math"/>
                <w:color w:val="000000"/>
                <w:sz w:val="20"/>
                <w:szCs w:val="20"/>
              </w:rPr>
              <m:t>v</m:t>
            </m:r>
          </m:sub>
        </m:sSub>
        <m:r>
          <w:rPr>
            <w:rFonts w:ascii="Cambria Math" w:eastAsia="Cambria Math" w:hAnsi="Cambria Math" w:cs="Cambria Math"/>
            <w:color w:val="000000"/>
            <w:sz w:val="20"/>
            <w:szCs w:val="20"/>
          </w:rPr>
          <m:t>=</m:t>
        </m:r>
        <m:f>
          <m:fPr>
            <m:ctrlPr>
              <w:rPr>
                <w:rFonts w:ascii="Cambria Math" w:eastAsia="Cambria Math" w:hAnsi="Cambria Math" w:cs="Cambria Math"/>
                <w:color w:val="000000"/>
                <w:sz w:val="20"/>
                <w:szCs w:val="20"/>
              </w:rPr>
            </m:ctrlPr>
          </m:fPr>
          <m:num>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k</m:t>
                </m:r>
              </m:e>
              <m:sub>
                <m:r>
                  <w:rPr>
                    <w:rFonts w:ascii="Cambria Math" w:eastAsia="Cambria Math" w:hAnsi="Cambria Math" w:cs="Cambria Math"/>
                    <w:color w:val="000000"/>
                    <w:sz w:val="20"/>
                    <w:szCs w:val="20"/>
                  </w:rPr>
                  <m:t>1</m:t>
                </m:r>
              </m:sub>
            </m:sSub>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k</m:t>
                </m:r>
              </m:e>
              <m:sub>
                <m:r>
                  <w:rPr>
                    <w:rFonts w:ascii="Cambria Math" w:eastAsia="Cambria Math" w:hAnsi="Cambria Math" w:cs="Cambria Math"/>
                    <w:color w:val="000000"/>
                    <w:sz w:val="20"/>
                    <w:szCs w:val="20"/>
                  </w:rPr>
                  <m:t>2</m:t>
                </m:r>
              </m:sub>
            </m:sSub>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L</m:t>
                </m:r>
              </m:e>
              <m:sub>
                <m:r>
                  <w:rPr>
                    <w:rFonts w:ascii="Cambria Math" w:eastAsia="Cambria Math" w:hAnsi="Cambria Math" w:cs="Cambria Math"/>
                    <w:color w:val="000000"/>
                    <w:sz w:val="20"/>
                    <w:szCs w:val="20"/>
                  </w:rPr>
                  <m:t>e</m:t>
                </m:r>
              </m:sub>
            </m:sSub>
          </m:num>
          <m:den>
            <m:r>
              <w:rPr>
                <w:rFonts w:ascii="Cambria Math" w:eastAsia="Cambria Math" w:hAnsi="Cambria Math" w:cs="Cambria Math"/>
                <w:color w:val="000000"/>
                <w:sz w:val="20"/>
                <w:szCs w:val="20"/>
              </w:rPr>
              <m:t>468</m:t>
            </m:r>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ε</m:t>
                </m:r>
              </m:e>
              <m:sub>
                <m:r>
                  <w:rPr>
                    <w:rFonts w:ascii="Cambria Math" w:eastAsia="Cambria Math" w:hAnsi="Cambria Math" w:cs="Cambria Math"/>
                    <w:color w:val="000000"/>
                    <w:sz w:val="20"/>
                    <w:szCs w:val="20"/>
                  </w:rPr>
                  <m:t>fu</m:t>
                </m:r>
              </m:sub>
            </m:sSub>
          </m:den>
        </m:f>
        <m:r>
          <w:rPr>
            <w:rFonts w:ascii="Cambria Math" w:eastAsia="Cambria Math" w:hAnsi="Cambria Math" w:cs="Cambria Math"/>
            <w:color w:val="000000"/>
            <w:sz w:val="20"/>
            <w:szCs w:val="20"/>
          </w:rPr>
          <m:t xml:space="preserve"> ≤ 0.75</m:t>
        </m:r>
      </m:oMath>
      <w:r w:rsidR="0055331E" w:rsidRPr="00D57A0B">
        <w:rPr>
          <w:rFonts w:ascii="Arial" w:eastAsia="Arial" w:hAnsi="Arial" w:cs="Arial"/>
          <w:color w:val="000000"/>
          <w:sz w:val="20"/>
          <w:szCs w:val="20"/>
        </w:rPr>
        <w:t xml:space="preserve">   </w:t>
      </w:r>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090D0D" w:rsidRPr="00D57A0B">
        <w:rPr>
          <w:rFonts w:ascii="Arial" w:eastAsia="Arial" w:hAnsi="Arial" w:cs="Arial"/>
          <w:color w:val="000000"/>
          <w:sz w:val="20"/>
          <w:szCs w:val="20"/>
        </w:rPr>
        <w:tab/>
      </w:r>
      <w:r w:rsidR="0055331E" w:rsidRPr="00D57A0B">
        <w:rPr>
          <w:rFonts w:ascii="Arial" w:eastAsia="Arial" w:hAnsi="Arial" w:cs="Arial"/>
          <w:color w:val="000000"/>
          <w:sz w:val="20"/>
          <w:szCs w:val="20"/>
        </w:rPr>
        <w:t>(7)</w:t>
      </w:r>
    </w:p>
    <w:p w14:paraId="1625BA14" w14:textId="52B8D445" w:rsidR="00D91B08" w:rsidRPr="00D57A0B" w:rsidRDefault="002F6558" w:rsidP="00BE35A4">
      <w:pPr>
        <w:pBdr>
          <w:top w:val="nil"/>
          <w:left w:val="nil"/>
          <w:bottom w:val="nil"/>
          <w:right w:val="nil"/>
          <w:between w:val="nil"/>
        </w:pBdr>
        <w:spacing w:before="240" w:after="240"/>
        <w:ind w:left="720" w:right="-360"/>
        <w:rPr>
          <w:rFonts w:ascii="Arial" w:eastAsia="Arial" w:hAnsi="Arial" w:cs="Arial"/>
          <w:color w:val="000000"/>
          <w:sz w:val="20"/>
          <w:szCs w:val="20"/>
        </w:rPr>
      </w:pPr>
      <m:oMath>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L</m:t>
            </m:r>
          </m:e>
          <m:sub>
            <m:r>
              <w:rPr>
                <w:rFonts w:ascii="Cambria Math" w:eastAsia="Cambria Math" w:hAnsi="Cambria Math" w:cs="Cambria Math"/>
                <w:color w:val="000000"/>
                <w:sz w:val="20"/>
                <w:szCs w:val="20"/>
              </w:rPr>
              <m:t>e</m:t>
            </m:r>
          </m:sub>
        </m:sSub>
        <m:r>
          <w:rPr>
            <w:rFonts w:ascii="Cambria Math" w:eastAsia="Cambria Math" w:hAnsi="Cambria Math" w:cs="Cambria Math"/>
            <w:color w:val="000000"/>
            <w:sz w:val="20"/>
            <w:szCs w:val="20"/>
          </w:rPr>
          <m:t>=</m:t>
        </m:r>
        <m:f>
          <m:fPr>
            <m:ctrlPr>
              <w:rPr>
                <w:rFonts w:ascii="Cambria Math" w:eastAsia="Cambria Math" w:hAnsi="Cambria Math" w:cs="Cambria Math"/>
                <w:color w:val="000000"/>
                <w:sz w:val="20"/>
                <w:szCs w:val="20"/>
              </w:rPr>
            </m:ctrlPr>
          </m:fPr>
          <m:num>
            <m:r>
              <w:rPr>
                <w:rFonts w:ascii="Cambria Math" w:eastAsia="Cambria Math" w:hAnsi="Cambria Math" w:cs="Cambria Math"/>
                <w:color w:val="000000"/>
                <w:sz w:val="20"/>
                <w:szCs w:val="20"/>
              </w:rPr>
              <m:t>2500</m:t>
            </m:r>
          </m:num>
          <m:den>
            <m:sSup>
              <m:sSupPr>
                <m:ctrlPr>
                  <w:rPr>
                    <w:rFonts w:ascii="Cambria Math" w:eastAsia="Cambria Math" w:hAnsi="Cambria Math" w:cs="Cambria Math"/>
                    <w:color w:val="000000"/>
                    <w:sz w:val="20"/>
                    <w:szCs w:val="20"/>
                  </w:rPr>
                </m:ctrlPr>
              </m:sSupPr>
              <m:e>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m:t>
                    </m:r>
                    <m:r>
                      <w:rPr>
                        <w:rFonts w:ascii="Cambria Math" w:eastAsia="Cambria Math" w:hAnsi="Cambria Math" w:cs="Cambria Math"/>
                        <w:color w:val="000000"/>
                        <w:sz w:val="20"/>
                        <w:szCs w:val="20"/>
                      </w:rPr>
                      <m:t>n</m:t>
                    </m:r>
                  </m:e>
                  <m:sub>
                    <m:r>
                      <w:rPr>
                        <w:rFonts w:ascii="Cambria Math" w:eastAsia="Cambria Math" w:hAnsi="Cambria Math" w:cs="Cambria Math"/>
                        <w:color w:val="000000"/>
                        <w:sz w:val="20"/>
                        <w:szCs w:val="20"/>
                      </w:rPr>
                      <m:t>f</m:t>
                    </m:r>
                  </m:sub>
                </m:sSub>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t</m:t>
                    </m:r>
                  </m:e>
                  <m:sub>
                    <m:r>
                      <w:rPr>
                        <w:rFonts w:ascii="Cambria Math" w:eastAsia="Cambria Math" w:hAnsi="Cambria Math" w:cs="Cambria Math"/>
                        <w:color w:val="000000"/>
                        <w:sz w:val="20"/>
                        <w:szCs w:val="20"/>
                      </w:rPr>
                      <m:t>f</m:t>
                    </m:r>
                  </m:sub>
                </m:sSub>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E</m:t>
                    </m:r>
                  </m:e>
                  <m:sub>
                    <m:r>
                      <w:rPr>
                        <w:rFonts w:ascii="Cambria Math" w:eastAsia="Cambria Math" w:hAnsi="Cambria Math" w:cs="Cambria Math"/>
                        <w:color w:val="000000"/>
                        <w:sz w:val="20"/>
                        <w:szCs w:val="20"/>
                      </w:rPr>
                      <m:t>f</m:t>
                    </m:r>
                  </m:sub>
                </m:sSub>
                <m:r>
                  <w:rPr>
                    <w:rFonts w:ascii="Cambria Math" w:eastAsia="Cambria Math" w:hAnsi="Cambria Math" w:cs="Cambria Math"/>
                    <w:color w:val="000000"/>
                    <w:sz w:val="20"/>
                    <w:szCs w:val="20"/>
                  </w:rPr>
                  <m:t>)</m:t>
                </m:r>
              </m:e>
              <m:sup>
                <m:r>
                  <w:rPr>
                    <w:rFonts w:ascii="Cambria Math" w:eastAsia="Cambria Math" w:hAnsi="Cambria Math" w:cs="Cambria Math"/>
                    <w:color w:val="000000"/>
                    <w:sz w:val="20"/>
                    <w:szCs w:val="20"/>
                  </w:rPr>
                  <m:t>0.58</m:t>
                </m:r>
              </m:sup>
            </m:sSup>
          </m:den>
        </m:f>
      </m:oMath>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090D0D" w:rsidRPr="00D57A0B">
        <w:rPr>
          <w:rFonts w:ascii="Arial" w:eastAsia="Arial" w:hAnsi="Arial" w:cs="Arial"/>
          <w:color w:val="000000"/>
          <w:sz w:val="20"/>
          <w:szCs w:val="20"/>
        </w:rPr>
        <w:tab/>
      </w:r>
      <w:r w:rsidR="0055331E" w:rsidRPr="00D57A0B">
        <w:rPr>
          <w:rFonts w:ascii="Arial" w:eastAsia="Arial" w:hAnsi="Arial" w:cs="Arial"/>
          <w:color w:val="000000"/>
          <w:sz w:val="20"/>
          <w:szCs w:val="20"/>
        </w:rPr>
        <w:t>(8)</w:t>
      </w:r>
    </w:p>
    <w:p w14:paraId="40603EE6" w14:textId="17B44551" w:rsidR="00D91B08" w:rsidRPr="00D57A0B" w:rsidRDefault="002F6558" w:rsidP="00BE35A4">
      <w:pPr>
        <w:pBdr>
          <w:top w:val="nil"/>
          <w:left w:val="nil"/>
          <w:bottom w:val="nil"/>
          <w:right w:val="nil"/>
          <w:between w:val="nil"/>
        </w:pBdr>
        <w:spacing w:before="240" w:after="240"/>
        <w:ind w:left="720"/>
        <w:rPr>
          <w:rFonts w:ascii="Arial" w:eastAsia="Arial" w:hAnsi="Arial" w:cs="Arial"/>
          <w:color w:val="000000"/>
          <w:sz w:val="20"/>
          <w:szCs w:val="20"/>
        </w:rPr>
      </w:pPr>
      <m:oMath>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k</m:t>
            </m:r>
          </m:e>
          <m:sub>
            <m:r>
              <w:rPr>
                <w:rFonts w:ascii="Cambria Math" w:eastAsia="Cambria Math" w:hAnsi="Cambria Math" w:cs="Cambria Math"/>
                <w:color w:val="000000"/>
                <w:sz w:val="20"/>
                <w:szCs w:val="20"/>
              </w:rPr>
              <m:t>1</m:t>
            </m:r>
          </m:sub>
        </m:sSub>
        <m:r>
          <w:rPr>
            <w:rFonts w:ascii="Cambria Math" w:eastAsia="Cambria Math" w:hAnsi="Cambria Math" w:cs="Cambria Math"/>
            <w:color w:val="000000"/>
            <w:sz w:val="20"/>
            <w:szCs w:val="20"/>
          </w:rPr>
          <m:t>=(</m:t>
        </m:r>
        <m:sSup>
          <m:sSupPr>
            <m:ctrlPr>
              <w:rPr>
                <w:rFonts w:ascii="Cambria Math" w:eastAsia="Cambria Math" w:hAnsi="Cambria Math" w:cs="Cambria Math"/>
                <w:color w:val="000000"/>
                <w:sz w:val="20"/>
                <w:szCs w:val="20"/>
              </w:rPr>
            </m:ctrlPr>
          </m:sSupPr>
          <m:e>
            <m:f>
              <m:fPr>
                <m:ctrlPr>
                  <w:rPr>
                    <w:rFonts w:ascii="Cambria Math" w:eastAsia="Cambria Math" w:hAnsi="Cambria Math" w:cs="Cambria Math"/>
                    <w:color w:val="000000"/>
                    <w:sz w:val="20"/>
                    <w:szCs w:val="20"/>
                  </w:rPr>
                </m:ctrlPr>
              </m:fPr>
              <m:num>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f</m:t>
                    </m:r>
                    <m:r>
                      <w:rPr>
                        <w:rFonts w:ascii="Cambria Math" w:eastAsia="Cambria Math" w:hAnsi="Cambria Math" w:cs="Cambria Math"/>
                        <w:color w:val="000000"/>
                        <w:sz w:val="20"/>
                        <w:szCs w:val="20"/>
                      </w:rPr>
                      <m:t>`</m:t>
                    </m:r>
                  </m:e>
                  <m:sub>
                    <m:r>
                      <w:rPr>
                        <w:rFonts w:ascii="Cambria Math" w:eastAsia="Cambria Math" w:hAnsi="Cambria Math" w:cs="Cambria Math"/>
                        <w:color w:val="000000"/>
                        <w:sz w:val="20"/>
                        <w:szCs w:val="20"/>
                      </w:rPr>
                      <m:t>c</m:t>
                    </m:r>
                  </m:sub>
                </m:sSub>
              </m:num>
              <m:den>
                <m:r>
                  <w:rPr>
                    <w:rFonts w:ascii="Cambria Math" w:eastAsia="Cambria Math" w:hAnsi="Cambria Math" w:cs="Cambria Math"/>
                    <w:color w:val="000000"/>
                    <w:sz w:val="20"/>
                    <w:szCs w:val="20"/>
                  </w:rPr>
                  <m:t>4000</m:t>
                </m:r>
              </m:den>
            </m:f>
            <m:r>
              <w:rPr>
                <w:rFonts w:ascii="Cambria Math" w:eastAsia="Cambria Math" w:hAnsi="Cambria Math" w:cs="Cambria Math"/>
                <w:color w:val="000000"/>
                <w:sz w:val="20"/>
                <w:szCs w:val="20"/>
              </w:rPr>
              <m:t>)</m:t>
            </m:r>
          </m:e>
          <m:sup>
            <m:f>
              <m:fPr>
                <m:ctrlPr>
                  <w:rPr>
                    <w:rFonts w:ascii="Cambria Math" w:eastAsia="Cambria Math" w:hAnsi="Cambria Math" w:cs="Cambria Math"/>
                    <w:color w:val="000000"/>
                    <w:sz w:val="20"/>
                    <w:szCs w:val="20"/>
                  </w:rPr>
                </m:ctrlPr>
              </m:fPr>
              <m:num>
                <m:r>
                  <w:rPr>
                    <w:rFonts w:ascii="Cambria Math" w:eastAsia="Cambria Math" w:hAnsi="Cambria Math" w:cs="Cambria Math"/>
                    <w:color w:val="000000"/>
                    <w:sz w:val="20"/>
                    <w:szCs w:val="20"/>
                  </w:rPr>
                  <m:t>2</m:t>
                </m:r>
              </m:num>
              <m:den>
                <m:r>
                  <w:rPr>
                    <w:rFonts w:ascii="Cambria Math" w:eastAsia="Cambria Math" w:hAnsi="Cambria Math" w:cs="Cambria Math"/>
                    <w:color w:val="000000"/>
                    <w:sz w:val="20"/>
                    <w:szCs w:val="20"/>
                  </w:rPr>
                  <m:t>3</m:t>
                </m:r>
              </m:den>
            </m:f>
          </m:sup>
        </m:sSup>
      </m:oMath>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090D0D" w:rsidRPr="00D57A0B">
        <w:rPr>
          <w:rFonts w:ascii="Arial" w:eastAsia="Arial" w:hAnsi="Arial" w:cs="Arial"/>
          <w:color w:val="000000"/>
          <w:sz w:val="20"/>
          <w:szCs w:val="20"/>
        </w:rPr>
        <w:tab/>
      </w:r>
      <w:r w:rsidR="0055331E" w:rsidRPr="00D57A0B">
        <w:rPr>
          <w:rFonts w:ascii="Arial" w:eastAsia="Arial" w:hAnsi="Arial" w:cs="Arial"/>
          <w:color w:val="000000"/>
          <w:sz w:val="20"/>
          <w:szCs w:val="20"/>
        </w:rPr>
        <w:t>(9)</w:t>
      </w:r>
    </w:p>
    <w:p w14:paraId="4759C8C8" w14:textId="79D3FDA1" w:rsidR="00D91B08" w:rsidRPr="00D57A0B" w:rsidRDefault="002F6558" w:rsidP="00BE35A4">
      <w:pPr>
        <w:pBdr>
          <w:top w:val="nil"/>
          <w:left w:val="nil"/>
          <w:bottom w:val="nil"/>
          <w:right w:val="nil"/>
          <w:between w:val="nil"/>
        </w:pBdr>
        <w:spacing w:before="240" w:after="240"/>
        <w:ind w:left="720"/>
        <w:rPr>
          <w:rFonts w:ascii="Arial" w:eastAsia="Arial" w:hAnsi="Arial" w:cs="Arial"/>
          <w:color w:val="000000"/>
          <w:sz w:val="20"/>
          <w:szCs w:val="20"/>
        </w:rPr>
      </w:pPr>
      <m:oMath>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k</m:t>
            </m:r>
          </m:e>
          <m:sub>
            <m:r>
              <w:rPr>
                <w:rFonts w:ascii="Cambria Math" w:eastAsia="Cambria Math" w:hAnsi="Cambria Math" w:cs="Cambria Math"/>
                <w:color w:val="000000"/>
                <w:sz w:val="20"/>
                <w:szCs w:val="20"/>
              </w:rPr>
              <m:t>2</m:t>
            </m:r>
          </m:sub>
        </m:sSub>
        <m:r>
          <w:rPr>
            <w:rFonts w:ascii="Cambria Math" w:eastAsia="Cambria Math" w:hAnsi="Cambria Math" w:cs="Cambria Math"/>
            <w:color w:val="000000"/>
            <w:sz w:val="20"/>
            <w:szCs w:val="20"/>
          </w:rPr>
          <m:t>=</m:t>
        </m:r>
        <m:f>
          <m:fPr>
            <m:ctrlPr>
              <w:rPr>
                <w:rFonts w:ascii="Cambria Math" w:eastAsia="Cambria Math" w:hAnsi="Cambria Math" w:cs="Cambria Math"/>
                <w:color w:val="000000"/>
                <w:sz w:val="20"/>
                <w:szCs w:val="20"/>
              </w:rPr>
            </m:ctrlPr>
          </m:fPr>
          <m:num>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d</m:t>
                </m:r>
              </m:e>
              <m:sub>
                <m:r>
                  <w:rPr>
                    <w:rFonts w:ascii="Cambria Math" w:eastAsia="Cambria Math" w:hAnsi="Cambria Math" w:cs="Cambria Math"/>
                    <w:color w:val="000000"/>
                    <w:sz w:val="20"/>
                    <w:szCs w:val="20"/>
                  </w:rPr>
                  <m:t>fv</m:t>
                </m:r>
              </m:sub>
            </m:sSub>
            <m:r>
              <w:rPr>
                <w:rFonts w:ascii="Cambria Math" w:eastAsia="Cambria Math" w:hAnsi="Cambria Math" w:cs="Cambria Math"/>
                <w:color w:val="000000"/>
                <w:sz w:val="20"/>
                <w:szCs w:val="20"/>
              </w:rPr>
              <m:t>-</m:t>
            </m:r>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L</m:t>
                </m:r>
              </m:e>
              <m:sub>
                <m:r>
                  <w:rPr>
                    <w:rFonts w:ascii="Cambria Math" w:eastAsia="Cambria Math" w:hAnsi="Cambria Math" w:cs="Cambria Math"/>
                    <w:color w:val="000000"/>
                    <w:sz w:val="20"/>
                    <w:szCs w:val="20"/>
                  </w:rPr>
                  <m:t>e</m:t>
                </m:r>
              </m:sub>
            </m:sSub>
          </m:num>
          <m:den>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d</m:t>
                </m:r>
              </m:e>
              <m:sub>
                <m:r>
                  <w:rPr>
                    <w:rFonts w:ascii="Cambria Math" w:eastAsia="Cambria Math" w:hAnsi="Cambria Math" w:cs="Cambria Math"/>
                    <w:color w:val="000000"/>
                    <w:sz w:val="20"/>
                    <w:szCs w:val="20"/>
                  </w:rPr>
                  <m:t>fv</m:t>
                </m:r>
              </m:sub>
            </m:sSub>
          </m:den>
        </m:f>
      </m:oMath>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090D0D" w:rsidRPr="00D57A0B">
        <w:rPr>
          <w:rFonts w:ascii="Arial" w:eastAsia="Arial" w:hAnsi="Arial" w:cs="Arial"/>
          <w:color w:val="000000"/>
          <w:sz w:val="20"/>
          <w:szCs w:val="20"/>
        </w:rPr>
        <w:tab/>
      </w:r>
      <w:r w:rsidR="0055331E" w:rsidRPr="00D57A0B">
        <w:rPr>
          <w:rFonts w:ascii="Arial" w:eastAsia="Arial" w:hAnsi="Arial" w:cs="Arial"/>
          <w:color w:val="000000"/>
          <w:sz w:val="20"/>
          <w:szCs w:val="20"/>
        </w:rPr>
        <w:t>(10)</w:t>
      </w:r>
    </w:p>
    <w:p w14:paraId="5A788895" w14:textId="02386DA4" w:rsidR="00D91B08" w:rsidRPr="00D57A0B" w:rsidRDefault="0055331E">
      <w:pPr>
        <w:spacing w:before="240" w:after="240"/>
        <w:ind w:left="720"/>
        <w:rPr>
          <w:rFonts w:ascii="Arial" w:eastAsia="Arial" w:hAnsi="Arial" w:cs="Arial"/>
          <w:sz w:val="20"/>
          <w:szCs w:val="20"/>
        </w:rPr>
      </w:pPr>
      <w:r w:rsidRPr="00D57A0B">
        <w:rPr>
          <w:rFonts w:ascii="Arial" w:eastAsia="Arial" w:hAnsi="Arial" w:cs="Arial"/>
          <w:sz w:val="20"/>
          <w:szCs w:val="20"/>
        </w:rPr>
        <w:t xml:space="preserve">Alternatively, the shear contribution of the FRP reinforcement, </w:t>
      </w:r>
      <m:oMath>
        <m:sSub>
          <m:sSubPr>
            <m:ctrlPr>
              <w:rPr>
                <w:rFonts w:ascii="Cambria Math" w:eastAsia="Cambria Math" w:hAnsi="Cambria Math" w:cs="Arial"/>
                <w:sz w:val="20"/>
                <w:szCs w:val="20"/>
              </w:rPr>
            </m:ctrlPr>
          </m:sSubPr>
          <m:e>
            <m:r>
              <w:rPr>
                <w:rFonts w:ascii="Cambria Math" w:eastAsia="Cambria Math" w:hAnsi="Cambria Math" w:cs="Arial"/>
                <w:sz w:val="20"/>
                <w:szCs w:val="20"/>
              </w:rPr>
              <m:t>V</m:t>
            </m:r>
          </m:e>
          <m:sub>
            <m:r>
              <w:rPr>
                <w:rFonts w:ascii="Cambria Math" w:eastAsia="Cambria Math" w:hAnsi="Cambria Math" w:cs="Arial"/>
                <w:sz w:val="20"/>
                <w:szCs w:val="20"/>
              </w:rPr>
              <m:t>f</m:t>
            </m:r>
          </m:sub>
        </m:sSub>
      </m:oMath>
      <w:r w:rsidRPr="00D57A0B">
        <w:rPr>
          <w:rFonts w:ascii="Arial" w:eastAsia="Arial Unicode MS" w:hAnsi="Arial" w:cs="Arial"/>
          <w:sz w:val="20"/>
          <w:szCs w:val="20"/>
        </w:rPr>
        <w:t xml:space="preserve">, shall be permitted to be </w:t>
      </w:r>
      <w:r w:rsidR="001D0879" w:rsidRPr="00D57A0B">
        <w:rPr>
          <w:rFonts w:ascii="Arial" w:eastAsia="Arial Unicode MS" w:hAnsi="Arial" w:cs="Arial"/>
          <w:sz w:val="20"/>
          <w:szCs w:val="20"/>
        </w:rPr>
        <w:t xml:space="preserve">computed </w:t>
      </w:r>
      <w:r w:rsidRPr="00D57A0B">
        <w:rPr>
          <w:rFonts w:ascii="Arial" w:eastAsia="Arial Unicode MS" w:hAnsi="Arial" w:cs="Arial"/>
          <w:sz w:val="20"/>
          <w:szCs w:val="20"/>
        </w:rPr>
        <w:t xml:space="preserve">using Equation (11), where </w:t>
      </w:r>
      <w:r w:rsidR="00062677" w:rsidRPr="00D57A0B">
        <w:rPr>
          <w:rFonts w:ascii="Arial" w:eastAsia="Arial Unicode MS" w:hAnsi="Arial" w:cs="Arial"/>
          <w:sz w:val="20"/>
          <w:szCs w:val="20"/>
        </w:rPr>
        <w:t>the</w:t>
      </w:r>
      <w:r w:rsidRPr="00D57A0B">
        <w:rPr>
          <w:rFonts w:ascii="Arial" w:eastAsia="Arial Unicode MS" w:hAnsi="Arial" w:cs="Arial"/>
          <w:sz w:val="20"/>
          <w:szCs w:val="20"/>
        </w:rPr>
        <w:t xml:space="preserve"> fiber </w:t>
      </w:r>
      <w:r w:rsidR="00062677" w:rsidRPr="00D57A0B">
        <w:rPr>
          <w:rFonts w:ascii="Arial" w:eastAsia="Arial Unicode MS" w:hAnsi="Arial" w:cs="Arial"/>
          <w:sz w:val="20"/>
          <w:szCs w:val="20"/>
        </w:rPr>
        <w:t>is placed only on</w:t>
      </w:r>
      <w:r w:rsidRPr="00D57A0B">
        <w:rPr>
          <w:rFonts w:ascii="Arial" w:eastAsia="Arial Unicode MS" w:hAnsi="Arial" w:cs="Arial"/>
          <w:sz w:val="20"/>
          <w:szCs w:val="20"/>
        </w:rPr>
        <w:t xml:space="preserve"> one side </w:t>
      </w:r>
      <w:r w:rsidR="00062677" w:rsidRPr="00D57A0B">
        <w:rPr>
          <w:rFonts w:ascii="Arial" w:eastAsia="Arial Unicode MS" w:hAnsi="Arial" w:cs="Arial"/>
          <w:sz w:val="20"/>
          <w:szCs w:val="20"/>
        </w:rPr>
        <w:t>of the diaphragm</w:t>
      </w:r>
      <w:r w:rsidRPr="00D57A0B">
        <w:rPr>
          <w:rFonts w:ascii="Arial" w:eastAsia="Arial Unicode MS" w:hAnsi="Arial" w:cs="Arial"/>
          <w:sz w:val="20"/>
          <w:szCs w:val="20"/>
        </w:rPr>
        <w:t xml:space="preserve"> at an angle </w:t>
      </w:r>
      <w:r w:rsidR="00062677" w:rsidRPr="00D57A0B">
        <w:rPr>
          <w:rFonts w:ascii="Arial" w:eastAsia="Arial Unicode MS" w:hAnsi="Arial" w:cs="Arial"/>
          <w:sz w:val="20"/>
          <w:szCs w:val="20"/>
        </w:rPr>
        <w:t>of</w:t>
      </w:r>
      <w:r w:rsidRPr="00D57A0B">
        <w:rPr>
          <w:rFonts w:ascii="Arial" w:eastAsia="Arial Unicode MS" w:hAnsi="Arial" w:cs="Arial"/>
          <w:sz w:val="20"/>
          <w:szCs w:val="20"/>
        </w:rPr>
        <w:t xml:space="preserve"> 75</w:t>
      </w:r>
      <w:r w:rsidRPr="00D57A0B">
        <w:rPr>
          <w:rFonts w:ascii="Arial" w:eastAsia="Arial" w:hAnsi="Arial" w:cs="Arial"/>
          <w:i/>
          <w:color w:val="222222"/>
          <w:sz w:val="20"/>
          <w:szCs w:val="20"/>
        </w:rPr>
        <w:t>°</w:t>
      </w:r>
      <w:r w:rsidRPr="00D57A0B">
        <w:rPr>
          <w:rFonts w:ascii="Arial" w:eastAsia="Arial" w:hAnsi="Arial" w:cs="Arial"/>
          <w:color w:val="222222"/>
          <w:sz w:val="20"/>
          <w:szCs w:val="20"/>
        </w:rPr>
        <w:t xml:space="preserve"> </w:t>
      </w:r>
      <w:r w:rsidR="00062677" w:rsidRPr="00D57A0B">
        <w:rPr>
          <w:rFonts w:ascii="Arial" w:eastAsia="Arial" w:hAnsi="Arial" w:cs="Arial"/>
          <w:color w:val="222222"/>
          <w:sz w:val="20"/>
          <w:szCs w:val="20"/>
        </w:rPr>
        <w:t xml:space="preserve">or greater </w:t>
      </w:r>
      <w:proofErr w:type="gramStart"/>
      <w:r w:rsidRPr="00D57A0B">
        <w:rPr>
          <w:rFonts w:ascii="Arial" w:eastAsia="Arial" w:hAnsi="Arial" w:cs="Arial"/>
          <w:color w:val="222222"/>
          <w:sz w:val="20"/>
          <w:szCs w:val="20"/>
        </w:rPr>
        <w:t>to</w:t>
      </w:r>
      <w:proofErr w:type="gramEnd"/>
      <w:r w:rsidRPr="00D57A0B">
        <w:rPr>
          <w:rFonts w:ascii="Arial" w:eastAsia="Arial" w:hAnsi="Arial" w:cs="Arial"/>
          <w:color w:val="222222"/>
          <w:sz w:val="20"/>
          <w:szCs w:val="20"/>
        </w:rPr>
        <w:t xml:space="preserve"> the member axis</w:t>
      </w:r>
      <w:r w:rsidRPr="00D57A0B">
        <w:rPr>
          <w:rFonts w:ascii="Arial" w:eastAsia="Arial" w:hAnsi="Arial" w:cs="Arial"/>
          <w:sz w:val="20"/>
          <w:szCs w:val="20"/>
        </w:rPr>
        <w:t>:</w:t>
      </w:r>
    </w:p>
    <w:p w14:paraId="5D1C937E" w14:textId="201710EC" w:rsidR="00D91B08" w:rsidRPr="00D57A0B" w:rsidRDefault="0055331E">
      <w:pPr>
        <w:spacing w:before="240" w:after="240"/>
        <w:ind w:firstLine="708"/>
        <w:rPr>
          <w:rFonts w:ascii="Arial" w:eastAsia="Arial" w:hAnsi="Arial" w:cs="Arial"/>
          <w:sz w:val="20"/>
          <w:szCs w:val="20"/>
        </w:rPr>
      </w:pPr>
      <w:r w:rsidRPr="00D57A0B">
        <w:rPr>
          <w:rFonts w:ascii="Arial" w:eastAsia="Arial" w:hAnsi="Arial" w:cs="Arial"/>
          <w:sz w:val="20"/>
          <w:szCs w:val="20"/>
        </w:rPr>
        <w:t xml:space="preserve"> </w:t>
      </w:r>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V</m:t>
            </m:r>
          </m:e>
          <m:sub>
            <m:r>
              <w:rPr>
                <w:rFonts w:ascii="Cambria Math" w:eastAsia="Cambria Math" w:hAnsi="Cambria Math" w:cs="Cambria Math"/>
                <w:sz w:val="20"/>
                <w:szCs w:val="20"/>
              </w:rPr>
              <m:t>f</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0.75A</m:t>
            </m:r>
          </m:e>
          <m:sub>
            <m:r>
              <w:rPr>
                <w:rFonts w:ascii="Cambria Math" w:eastAsia="Cambria Math" w:hAnsi="Cambria Math" w:cs="Cambria Math"/>
                <w:sz w:val="20"/>
                <w:szCs w:val="20"/>
              </w:rPr>
              <m:t>fv</m:t>
            </m:r>
          </m:sub>
        </m:sSub>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f</m:t>
            </m:r>
          </m:e>
          <m:sub>
            <m:r>
              <w:rPr>
                <w:rFonts w:ascii="Cambria Math" w:eastAsia="Cambria Math" w:hAnsi="Cambria Math" w:cs="Cambria Math"/>
                <w:sz w:val="20"/>
                <w:szCs w:val="20"/>
              </w:rPr>
              <m:t>j</m:t>
            </m:r>
          </m:sub>
        </m:sSub>
        <m:sSup>
          <m:sSupPr>
            <m:ctrlPr>
              <w:rPr>
                <w:rFonts w:ascii="Cambria Math" w:eastAsia="Cambria Math" w:hAnsi="Cambria Math" w:cs="Cambria Math"/>
                <w:sz w:val="20"/>
                <w:szCs w:val="20"/>
              </w:rPr>
            </m:ctrlPr>
          </m:sSupPr>
          <m:e>
            <m:r>
              <w:rPr>
                <w:rFonts w:ascii="Cambria Math" w:eastAsia="Cambria Math" w:hAnsi="Cambria Math" w:cs="Cambria Math"/>
                <w:sz w:val="20"/>
                <w:szCs w:val="20"/>
              </w:rPr>
              <m:t>sin</m:t>
            </m:r>
          </m:e>
          <m:sup>
            <m:r>
              <w:rPr>
                <w:rFonts w:ascii="Cambria Math" w:eastAsia="Cambria Math" w:hAnsi="Cambria Math" w:cs="Cambria Math"/>
                <w:sz w:val="20"/>
                <w:szCs w:val="20"/>
              </w:rPr>
              <m:t>2</m:t>
            </m:r>
          </m:sup>
        </m:sSup>
        <m:r>
          <w:rPr>
            <w:rFonts w:ascii="Cambria Math" w:eastAsia="Cambria Math" w:hAnsi="Cambria Math" w:cs="Cambria Math"/>
            <w:sz w:val="20"/>
            <w:szCs w:val="20"/>
          </w:rPr>
          <m:t>θ</m:t>
        </m:r>
      </m:oMath>
      <w:r w:rsidRPr="00D57A0B">
        <w:rPr>
          <w:rFonts w:ascii="Arial" w:eastAsia="Arial" w:hAnsi="Arial" w:cs="Arial"/>
          <w:sz w:val="20"/>
          <w:szCs w:val="20"/>
        </w:rPr>
        <w:tab/>
      </w:r>
      <w:r w:rsidRPr="00D57A0B">
        <w:rPr>
          <w:rFonts w:ascii="Arial" w:eastAsia="Arial" w:hAnsi="Arial" w:cs="Arial"/>
          <w:sz w:val="20"/>
          <w:szCs w:val="20"/>
        </w:rPr>
        <w:tab/>
      </w:r>
      <w:r w:rsidRPr="00D57A0B">
        <w:rPr>
          <w:rFonts w:ascii="Arial" w:eastAsia="Arial" w:hAnsi="Arial" w:cs="Arial"/>
          <w:sz w:val="20"/>
          <w:szCs w:val="20"/>
        </w:rPr>
        <w:tab/>
      </w:r>
      <w:r w:rsidR="003A72E5" w:rsidRPr="00D57A0B">
        <w:rPr>
          <w:rFonts w:ascii="Arial" w:eastAsia="Arial" w:hAnsi="Arial" w:cs="Arial"/>
          <w:sz w:val="20"/>
          <w:szCs w:val="20"/>
        </w:rPr>
        <w:tab/>
      </w:r>
      <w:r w:rsidR="003A72E5" w:rsidRPr="00D57A0B">
        <w:rPr>
          <w:rFonts w:ascii="Arial" w:eastAsia="Arial" w:hAnsi="Arial" w:cs="Arial"/>
          <w:sz w:val="20"/>
          <w:szCs w:val="20"/>
        </w:rPr>
        <w:tab/>
      </w:r>
      <w:r w:rsidR="003A72E5" w:rsidRPr="00D57A0B">
        <w:rPr>
          <w:rFonts w:ascii="Arial" w:eastAsia="Arial" w:hAnsi="Arial" w:cs="Arial"/>
          <w:sz w:val="20"/>
          <w:szCs w:val="20"/>
        </w:rPr>
        <w:tab/>
      </w:r>
      <w:r w:rsidR="00295FAC" w:rsidRPr="00D57A0B">
        <w:rPr>
          <w:rFonts w:ascii="Arial" w:eastAsia="Arial" w:hAnsi="Arial" w:cs="Arial"/>
          <w:sz w:val="20"/>
          <w:szCs w:val="20"/>
        </w:rPr>
        <w:tab/>
      </w:r>
      <w:r w:rsidR="003A72E5" w:rsidRPr="00D57A0B">
        <w:rPr>
          <w:rFonts w:ascii="Arial" w:eastAsia="Arial" w:hAnsi="Arial" w:cs="Arial"/>
          <w:sz w:val="20"/>
          <w:szCs w:val="20"/>
        </w:rPr>
        <w:tab/>
      </w:r>
      <w:r w:rsidR="003A72E5" w:rsidRPr="00D57A0B">
        <w:rPr>
          <w:rFonts w:ascii="Arial" w:eastAsia="Arial" w:hAnsi="Arial" w:cs="Arial"/>
          <w:sz w:val="20"/>
          <w:szCs w:val="20"/>
        </w:rPr>
        <w:tab/>
      </w:r>
      <w:r w:rsidRPr="00D57A0B">
        <w:rPr>
          <w:rFonts w:ascii="Arial" w:eastAsia="Arial" w:hAnsi="Arial" w:cs="Arial"/>
          <w:sz w:val="20"/>
          <w:szCs w:val="20"/>
        </w:rPr>
        <w:t>(11)</w:t>
      </w:r>
    </w:p>
    <w:p w14:paraId="2C534109" w14:textId="77777777" w:rsidR="00D91B08" w:rsidRPr="00D57A0B" w:rsidRDefault="0055331E">
      <w:pPr>
        <w:spacing w:before="240" w:after="240"/>
        <w:ind w:firstLine="720"/>
        <w:rPr>
          <w:rFonts w:ascii="Arial" w:eastAsia="Arial" w:hAnsi="Arial" w:cs="Arial"/>
          <w:sz w:val="20"/>
          <w:szCs w:val="20"/>
        </w:rPr>
      </w:pPr>
      <w:proofErr w:type="gramStart"/>
      <w:r w:rsidRPr="00D57A0B">
        <w:rPr>
          <w:rFonts w:ascii="Arial" w:eastAsia="Arial" w:hAnsi="Arial" w:cs="Arial"/>
          <w:sz w:val="20"/>
          <w:szCs w:val="20"/>
        </w:rPr>
        <w:t>where</w:t>
      </w:r>
      <w:proofErr w:type="gramEnd"/>
      <w:r w:rsidRPr="00D57A0B">
        <w:rPr>
          <w:rFonts w:ascii="Arial" w:eastAsia="Arial" w:hAnsi="Arial" w:cs="Arial"/>
          <w:sz w:val="20"/>
          <w:szCs w:val="20"/>
        </w:rPr>
        <w:t xml:space="preserve"> </w:t>
      </w:r>
    </w:p>
    <w:p w14:paraId="10F2BE34" w14:textId="1E97CB4C" w:rsidR="00D91B08" w:rsidRPr="00D57A0B" w:rsidRDefault="002F6558">
      <w:pPr>
        <w:spacing w:before="240" w:after="240"/>
        <w:ind w:firstLine="708"/>
        <w:rPr>
          <w:rFonts w:ascii="Arial" w:eastAsia="Arial" w:hAnsi="Arial" w:cs="Arial"/>
          <w:sz w:val="20"/>
          <w:szCs w:val="20"/>
        </w:rPr>
      </w:pPr>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f</m:t>
            </m:r>
          </m:e>
          <m:sub>
            <m:r>
              <w:rPr>
                <w:rFonts w:ascii="Cambria Math" w:eastAsia="Cambria Math" w:hAnsi="Cambria Math" w:cs="Cambria Math"/>
                <w:sz w:val="20"/>
                <w:szCs w:val="20"/>
              </w:rPr>
              <m:t>j</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0.0015</m:t>
            </m:r>
            <m:r>
              <w:rPr>
                <w:rFonts w:ascii="Cambria Math" w:eastAsia="Cambria Math" w:hAnsi="Cambria Math" w:cs="Cambria Math"/>
                <w:sz w:val="20"/>
                <w:szCs w:val="20"/>
              </w:rPr>
              <m:t>E</m:t>
            </m:r>
          </m:e>
          <m:sub>
            <m:r>
              <w:rPr>
                <w:rFonts w:ascii="Cambria Math" w:eastAsia="Cambria Math" w:hAnsi="Cambria Math" w:cs="Cambria Math"/>
                <w:sz w:val="20"/>
                <w:szCs w:val="20"/>
              </w:rPr>
              <m:t>f</m:t>
            </m:r>
          </m:sub>
        </m:sSub>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m:t>
            </m:r>
            <m:r>
              <w:rPr>
                <w:rFonts w:ascii="Cambria Math" w:eastAsia="Cambria Math" w:hAnsi="Cambria Math" w:cs="Cambria Math"/>
                <w:sz w:val="20"/>
                <w:szCs w:val="20"/>
              </w:rPr>
              <m:t>f</m:t>
            </m:r>
          </m:e>
          <m:sub>
            <m:r>
              <w:rPr>
                <w:rFonts w:ascii="Cambria Math" w:eastAsia="Cambria Math" w:hAnsi="Cambria Math" w:cs="Cambria Math"/>
                <w:sz w:val="20"/>
                <w:szCs w:val="20"/>
              </w:rPr>
              <m:t>fe</m:t>
            </m:r>
          </m:sub>
        </m:sSub>
      </m:oMath>
      <w:r w:rsidR="0055331E" w:rsidRPr="00D57A0B">
        <w:rPr>
          <w:rFonts w:ascii="Arial" w:eastAsia="Arial" w:hAnsi="Arial" w:cs="Arial"/>
          <w:sz w:val="20"/>
          <w:szCs w:val="20"/>
        </w:rPr>
        <w:tab/>
      </w:r>
      <w:r w:rsidR="0055331E" w:rsidRPr="00D57A0B">
        <w:rPr>
          <w:rFonts w:ascii="Arial" w:eastAsia="Arial" w:hAnsi="Arial" w:cs="Arial"/>
          <w:sz w:val="20"/>
          <w:szCs w:val="20"/>
        </w:rPr>
        <w:tab/>
      </w:r>
      <w:r w:rsidR="0055331E" w:rsidRPr="00D57A0B">
        <w:rPr>
          <w:rFonts w:ascii="Arial" w:eastAsia="Arial" w:hAnsi="Arial" w:cs="Arial"/>
          <w:sz w:val="20"/>
          <w:szCs w:val="20"/>
        </w:rPr>
        <w:tab/>
      </w:r>
      <w:r w:rsidR="003A72E5" w:rsidRPr="00D57A0B">
        <w:rPr>
          <w:rFonts w:ascii="Arial" w:eastAsia="Arial" w:hAnsi="Arial" w:cs="Arial"/>
          <w:sz w:val="20"/>
          <w:szCs w:val="20"/>
        </w:rPr>
        <w:tab/>
      </w:r>
      <w:r w:rsidR="003A72E5" w:rsidRPr="00D57A0B">
        <w:rPr>
          <w:rFonts w:ascii="Arial" w:eastAsia="Arial" w:hAnsi="Arial" w:cs="Arial"/>
          <w:sz w:val="20"/>
          <w:szCs w:val="20"/>
        </w:rPr>
        <w:tab/>
      </w:r>
      <w:r w:rsidR="003A72E5" w:rsidRPr="00D57A0B">
        <w:rPr>
          <w:rFonts w:ascii="Arial" w:eastAsia="Arial" w:hAnsi="Arial" w:cs="Arial"/>
          <w:sz w:val="20"/>
          <w:szCs w:val="20"/>
        </w:rPr>
        <w:tab/>
      </w:r>
      <w:r w:rsidR="003A72E5" w:rsidRPr="00D57A0B">
        <w:rPr>
          <w:rFonts w:ascii="Arial" w:eastAsia="Arial" w:hAnsi="Arial" w:cs="Arial"/>
          <w:sz w:val="20"/>
          <w:szCs w:val="20"/>
        </w:rPr>
        <w:tab/>
      </w:r>
      <w:r w:rsidR="003A72E5" w:rsidRPr="00D57A0B">
        <w:rPr>
          <w:rFonts w:ascii="Arial" w:eastAsia="Arial" w:hAnsi="Arial" w:cs="Arial"/>
          <w:sz w:val="20"/>
          <w:szCs w:val="20"/>
        </w:rPr>
        <w:tab/>
      </w:r>
      <w:r w:rsidR="00F77EF7" w:rsidRPr="00D57A0B">
        <w:rPr>
          <w:rFonts w:ascii="Arial" w:eastAsia="Arial" w:hAnsi="Arial" w:cs="Arial"/>
          <w:sz w:val="20"/>
          <w:szCs w:val="20"/>
        </w:rPr>
        <w:tab/>
      </w:r>
      <w:r w:rsidR="0055331E" w:rsidRPr="00D57A0B">
        <w:rPr>
          <w:rFonts w:ascii="Arial" w:eastAsia="Arial" w:hAnsi="Arial" w:cs="Arial"/>
          <w:sz w:val="20"/>
          <w:szCs w:val="20"/>
        </w:rPr>
        <w:t>(12)</w:t>
      </w:r>
    </w:p>
    <w:p w14:paraId="4B7792C1" w14:textId="7BD90698" w:rsidR="00D91B08" w:rsidRPr="00D57A0B" w:rsidRDefault="0055331E" w:rsidP="00BE35A4">
      <w:pPr>
        <w:pBdr>
          <w:top w:val="nil"/>
          <w:left w:val="nil"/>
          <w:bottom w:val="nil"/>
          <w:right w:val="nil"/>
          <w:between w:val="nil"/>
        </w:pBdr>
        <w:spacing w:before="240" w:after="240"/>
        <w:ind w:left="720" w:hanging="12"/>
        <w:rPr>
          <w:rFonts w:ascii="Arial" w:eastAsia="Arial" w:hAnsi="Arial" w:cs="Arial"/>
          <w:color w:val="000000"/>
          <w:sz w:val="20"/>
          <w:szCs w:val="20"/>
        </w:rPr>
      </w:pPr>
      <w:r w:rsidRPr="00D57A0B">
        <w:rPr>
          <w:rFonts w:ascii="Arial" w:eastAsia="Arial" w:hAnsi="Arial" w:cs="Arial"/>
          <w:color w:val="000000"/>
          <w:sz w:val="20"/>
          <w:szCs w:val="20"/>
        </w:rPr>
        <w:t xml:space="preserve">The </w:t>
      </w:r>
      <w:r w:rsidR="00862559" w:rsidRPr="00D57A0B">
        <w:rPr>
          <w:rFonts w:ascii="Arial" w:eastAsia="Arial" w:hAnsi="Arial" w:cs="Arial"/>
          <w:color w:val="000000"/>
          <w:sz w:val="20"/>
          <w:szCs w:val="20"/>
        </w:rPr>
        <w:t>sum of th</w:t>
      </w:r>
      <w:r w:rsidR="004E3B83" w:rsidRPr="00D57A0B">
        <w:rPr>
          <w:rFonts w:ascii="Arial" w:eastAsia="Arial" w:hAnsi="Arial" w:cs="Arial"/>
          <w:color w:val="000000"/>
          <w:sz w:val="20"/>
          <w:szCs w:val="20"/>
        </w:rPr>
        <w:t>e</w:t>
      </w:r>
      <w:r w:rsidRPr="00D57A0B">
        <w:rPr>
          <w:rFonts w:ascii="Arial" w:eastAsia="Arial" w:hAnsi="Arial" w:cs="Arial"/>
          <w:color w:val="000000"/>
          <w:sz w:val="20"/>
          <w:szCs w:val="20"/>
        </w:rPr>
        <w:t xml:space="preserve"> FRP and steel reinforcement </w:t>
      </w:r>
      <w:r w:rsidR="008279B8" w:rsidRPr="00D57A0B">
        <w:rPr>
          <w:rFonts w:ascii="Arial" w:eastAsia="Arial" w:hAnsi="Arial" w:cs="Arial"/>
          <w:color w:val="000000"/>
          <w:sz w:val="20"/>
          <w:szCs w:val="20"/>
        </w:rPr>
        <w:t xml:space="preserve">shear strengths </w:t>
      </w:r>
      <w:r w:rsidRPr="00D57A0B">
        <w:rPr>
          <w:rFonts w:ascii="Arial" w:eastAsia="Arial" w:hAnsi="Arial" w:cs="Arial"/>
          <w:color w:val="000000"/>
          <w:sz w:val="20"/>
          <w:szCs w:val="20"/>
        </w:rPr>
        <w:t xml:space="preserve">shall </w:t>
      </w:r>
      <w:r w:rsidR="006933B8" w:rsidRPr="00D57A0B">
        <w:rPr>
          <w:rFonts w:ascii="Arial" w:eastAsia="Arial" w:hAnsi="Arial" w:cs="Arial"/>
          <w:color w:val="000000"/>
          <w:sz w:val="20"/>
          <w:szCs w:val="20"/>
        </w:rPr>
        <w:t>satisfy</w:t>
      </w:r>
      <w:r w:rsidRPr="00D57A0B">
        <w:rPr>
          <w:rFonts w:ascii="Arial" w:eastAsia="Arial" w:hAnsi="Arial" w:cs="Arial"/>
          <w:color w:val="000000"/>
          <w:sz w:val="20"/>
          <w:szCs w:val="20"/>
        </w:rPr>
        <w:t xml:space="preserve"> Equation (13):</w:t>
      </w:r>
    </w:p>
    <w:p w14:paraId="4545C2FD" w14:textId="405EDCFB" w:rsidR="00D91B08" w:rsidRPr="00D57A0B" w:rsidRDefault="0055331E">
      <w:pPr>
        <w:tabs>
          <w:tab w:val="left" w:pos="811"/>
        </w:tabs>
        <w:rPr>
          <w:rFonts w:ascii="Arial" w:eastAsia="Arial" w:hAnsi="Arial" w:cs="Arial"/>
          <w:sz w:val="20"/>
          <w:szCs w:val="20"/>
        </w:rPr>
      </w:pPr>
      <w:r w:rsidRPr="00D57A0B">
        <w:rPr>
          <w:rFonts w:ascii="Arial" w:eastAsia="Arial" w:hAnsi="Arial" w:cs="Arial"/>
          <w:sz w:val="20"/>
          <w:szCs w:val="20"/>
        </w:rPr>
        <w:tab/>
      </w:r>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V</m:t>
            </m:r>
          </m:e>
          <m:sub>
            <m:r>
              <w:rPr>
                <w:rFonts w:ascii="Cambria Math" w:eastAsia="Cambria Math" w:hAnsi="Cambria Math" w:cs="Cambria Math"/>
                <w:sz w:val="20"/>
                <w:szCs w:val="20"/>
              </w:rPr>
              <m:t>s</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V</m:t>
            </m:r>
          </m:e>
          <m:sub>
            <m:r>
              <w:rPr>
                <w:rFonts w:ascii="Cambria Math" w:eastAsia="Cambria Math" w:hAnsi="Cambria Math" w:cs="Cambria Math"/>
                <w:sz w:val="20"/>
                <w:szCs w:val="20"/>
              </w:rPr>
              <m:t>f</m:t>
            </m:r>
          </m:sub>
        </m:sSub>
        <m:r>
          <w:rPr>
            <w:rFonts w:ascii="Cambria Math" w:eastAsia="Cambria Math" w:hAnsi="Cambria Math" w:cs="Cambria Math"/>
            <w:sz w:val="20"/>
            <w:szCs w:val="20"/>
          </w:rPr>
          <m:t>≤8</m:t>
        </m:r>
        <m:rad>
          <m:radPr>
            <m:degHide m:val="1"/>
            <m:ctrlPr>
              <w:rPr>
                <w:rFonts w:ascii="Cambria Math" w:eastAsia="Cambria Math" w:hAnsi="Cambria Math" w:cs="Cambria Math"/>
                <w:sz w:val="20"/>
                <w:szCs w:val="20"/>
              </w:rPr>
            </m:ctrlPr>
          </m:radPr>
          <m:deg/>
          <m:e>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f'</m:t>
                </m:r>
              </m:e>
              <m:sub>
                <m:r>
                  <w:rPr>
                    <w:rFonts w:ascii="Cambria Math" w:eastAsia="Cambria Math" w:hAnsi="Cambria Math" w:cs="Cambria Math"/>
                    <w:sz w:val="20"/>
                    <w:szCs w:val="20"/>
                  </w:rPr>
                  <m:t>c</m:t>
                </m:r>
              </m:sub>
            </m:sSub>
          </m:e>
        </m:rad>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A</m:t>
            </m:r>
          </m:e>
          <m:sub>
            <m:r>
              <w:rPr>
                <w:rFonts w:ascii="Cambria Math" w:eastAsia="Cambria Math" w:hAnsi="Cambria Math" w:cs="Cambria Math"/>
                <w:sz w:val="20"/>
                <w:szCs w:val="20"/>
              </w:rPr>
              <m:t>cv</m:t>
            </m:r>
          </m:sub>
        </m:sSub>
      </m:oMath>
      <w:r w:rsidRPr="00D57A0B">
        <w:rPr>
          <w:rFonts w:ascii="Arial" w:eastAsia="Arial" w:hAnsi="Arial" w:cs="Arial"/>
          <w:sz w:val="20"/>
          <w:szCs w:val="20"/>
        </w:rPr>
        <w:t xml:space="preserve">   </w:t>
      </w:r>
      <w:r w:rsidRPr="00D57A0B">
        <w:rPr>
          <w:rFonts w:ascii="Arial" w:eastAsia="Arial" w:hAnsi="Arial" w:cs="Arial"/>
          <w:sz w:val="20"/>
          <w:szCs w:val="20"/>
        </w:rPr>
        <w:tab/>
      </w:r>
      <w:r w:rsidRPr="00D57A0B">
        <w:rPr>
          <w:rFonts w:ascii="Arial" w:eastAsia="Arial" w:hAnsi="Arial" w:cs="Arial"/>
          <w:sz w:val="20"/>
          <w:szCs w:val="20"/>
        </w:rPr>
        <w:tab/>
      </w:r>
      <w:r w:rsidRPr="00D57A0B">
        <w:rPr>
          <w:rFonts w:ascii="Arial" w:eastAsia="Arial" w:hAnsi="Arial" w:cs="Arial"/>
          <w:sz w:val="20"/>
          <w:szCs w:val="20"/>
        </w:rPr>
        <w:tab/>
      </w:r>
      <w:r w:rsidR="003A72E5" w:rsidRPr="00D57A0B">
        <w:rPr>
          <w:rFonts w:ascii="Arial" w:eastAsia="Arial" w:hAnsi="Arial" w:cs="Arial"/>
          <w:sz w:val="20"/>
          <w:szCs w:val="20"/>
        </w:rPr>
        <w:tab/>
      </w:r>
      <w:r w:rsidR="003A72E5" w:rsidRPr="00D57A0B">
        <w:rPr>
          <w:rFonts w:ascii="Arial" w:eastAsia="Arial" w:hAnsi="Arial" w:cs="Arial"/>
          <w:sz w:val="20"/>
          <w:szCs w:val="20"/>
        </w:rPr>
        <w:tab/>
      </w:r>
      <w:r w:rsidR="003A72E5" w:rsidRPr="00D57A0B">
        <w:rPr>
          <w:rFonts w:ascii="Arial" w:eastAsia="Arial" w:hAnsi="Arial" w:cs="Arial"/>
          <w:sz w:val="20"/>
          <w:szCs w:val="20"/>
        </w:rPr>
        <w:tab/>
      </w:r>
      <w:r w:rsidR="003A72E5" w:rsidRPr="00D57A0B">
        <w:rPr>
          <w:rFonts w:ascii="Arial" w:eastAsia="Arial" w:hAnsi="Arial" w:cs="Arial"/>
          <w:sz w:val="20"/>
          <w:szCs w:val="20"/>
        </w:rPr>
        <w:tab/>
      </w:r>
      <w:r w:rsidR="003A72E5" w:rsidRPr="00D57A0B">
        <w:rPr>
          <w:rFonts w:ascii="Arial" w:eastAsia="Arial" w:hAnsi="Arial" w:cs="Arial"/>
          <w:sz w:val="20"/>
          <w:szCs w:val="20"/>
        </w:rPr>
        <w:tab/>
      </w:r>
      <w:r w:rsidR="00F77EF7" w:rsidRPr="00D57A0B">
        <w:rPr>
          <w:rFonts w:ascii="Arial" w:eastAsia="Arial" w:hAnsi="Arial" w:cs="Arial"/>
          <w:sz w:val="20"/>
          <w:szCs w:val="20"/>
        </w:rPr>
        <w:tab/>
      </w:r>
      <w:r w:rsidRPr="00D57A0B">
        <w:rPr>
          <w:rFonts w:ascii="Arial" w:eastAsia="Arial" w:hAnsi="Arial" w:cs="Arial"/>
          <w:sz w:val="20"/>
          <w:szCs w:val="20"/>
        </w:rPr>
        <w:t>(13)</w:t>
      </w:r>
    </w:p>
    <w:p w14:paraId="20564BB0" w14:textId="3753B519" w:rsidR="00D91B08" w:rsidRPr="00D57A0B" w:rsidRDefault="0055331E" w:rsidP="0022569A">
      <w:pPr>
        <w:numPr>
          <w:ilvl w:val="1"/>
          <w:numId w:val="1"/>
        </w:numPr>
        <w:pBdr>
          <w:top w:val="nil"/>
          <w:left w:val="nil"/>
          <w:bottom w:val="nil"/>
          <w:right w:val="nil"/>
          <w:between w:val="nil"/>
        </w:pBdr>
        <w:tabs>
          <w:tab w:val="left" w:pos="811"/>
          <w:tab w:val="left" w:pos="14400"/>
        </w:tabs>
        <w:spacing w:before="240" w:after="240"/>
        <w:ind w:left="708" w:hanging="708"/>
        <w:jc w:val="both"/>
        <w:rPr>
          <w:rFonts w:ascii="Arial" w:eastAsia="Arial" w:hAnsi="Arial" w:cs="Arial"/>
          <w:color w:val="000000"/>
          <w:sz w:val="20"/>
          <w:szCs w:val="20"/>
        </w:rPr>
      </w:pPr>
      <w:r w:rsidRPr="00D57A0B">
        <w:rPr>
          <w:rFonts w:ascii="Arial" w:eastAsia="Arial" w:hAnsi="Arial" w:cs="Arial"/>
          <w:b/>
          <w:color w:val="000000"/>
          <w:sz w:val="20"/>
          <w:szCs w:val="20"/>
        </w:rPr>
        <w:t xml:space="preserve">Collector and Chord Design for Diaphragms: </w:t>
      </w:r>
      <w:r w:rsidRPr="00D57A0B">
        <w:rPr>
          <w:rFonts w:ascii="Arial" w:eastAsia="Arial" w:hAnsi="Arial" w:cs="Arial"/>
          <w:color w:val="000000"/>
          <w:sz w:val="20"/>
          <w:szCs w:val="20"/>
        </w:rPr>
        <w:t xml:space="preserve">FRP reinforcement is permitted for strengthening of </w:t>
      </w:r>
      <w:r w:rsidR="00317848" w:rsidRPr="00D57A0B">
        <w:rPr>
          <w:rFonts w:ascii="Arial" w:eastAsia="Arial" w:hAnsi="Arial" w:cs="Arial"/>
          <w:color w:val="000000"/>
          <w:sz w:val="20"/>
          <w:szCs w:val="20"/>
        </w:rPr>
        <w:t xml:space="preserve">collector elements </w:t>
      </w:r>
      <w:r w:rsidR="00687C9B" w:rsidRPr="00D57A0B">
        <w:rPr>
          <w:rFonts w:ascii="Arial" w:eastAsia="Arial" w:hAnsi="Arial" w:cs="Arial"/>
          <w:color w:val="000000"/>
          <w:sz w:val="20"/>
          <w:szCs w:val="20"/>
        </w:rPr>
        <w:t>with fiber oriented parallel to the tension force and anchorage provided at the termination points.</w:t>
      </w:r>
      <w:r w:rsidR="0000428D" w:rsidRPr="00D57A0B">
        <w:rPr>
          <w:rFonts w:ascii="Arial" w:eastAsia="Arial" w:hAnsi="Arial" w:cs="Arial"/>
          <w:color w:val="000000"/>
          <w:sz w:val="20"/>
          <w:szCs w:val="20"/>
        </w:rPr>
        <w:t xml:space="preserve"> The FRP failure modes shall be considered non-ductile, force-controlled actions.</w:t>
      </w:r>
    </w:p>
    <w:p w14:paraId="29A2685E" w14:textId="25606492" w:rsidR="00D91B08" w:rsidRPr="00D57A0B" w:rsidRDefault="0055331E" w:rsidP="00BE35A4">
      <w:pPr>
        <w:numPr>
          <w:ilvl w:val="2"/>
          <w:numId w:val="1"/>
        </w:numPr>
        <w:pBdr>
          <w:top w:val="nil"/>
          <w:left w:val="nil"/>
          <w:bottom w:val="nil"/>
          <w:right w:val="nil"/>
          <w:between w:val="nil"/>
        </w:pBdr>
        <w:tabs>
          <w:tab w:val="left" w:pos="811"/>
          <w:tab w:val="left" w:pos="14400"/>
        </w:tabs>
        <w:spacing w:before="240" w:after="240"/>
        <w:ind w:left="720"/>
        <w:jc w:val="both"/>
        <w:rPr>
          <w:rFonts w:ascii="Arial" w:eastAsia="Arial" w:hAnsi="Arial" w:cs="Arial"/>
          <w:color w:val="000000"/>
          <w:sz w:val="20"/>
          <w:szCs w:val="20"/>
        </w:rPr>
      </w:pPr>
      <w:r w:rsidRPr="00D57A0B">
        <w:rPr>
          <w:rFonts w:ascii="Arial" w:eastAsia="Arial" w:hAnsi="Arial" w:cs="Arial"/>
          <w:color w:val="000000"/>
          <w:sz w:val="20"/>
          <w:szCs w:val="20"/>
        </w:rPr>
        <w:t>Where FRP strips are applied to the bottom of an existing concrete beam, the available width of the concrete beam shall be taken as the concrete beam width minus a minimum of 1 inch (25.4 mm) on each beam edge.</w:t>
      </w:r>
      <w:r w:rsidR="00317848" w:rsidRPr="00D57A0B">
        <w:rPr>
          <w:rFonts w:ascii="Arial" w:eastAsia="Arial" w:hAnsi="Arial" w:cs="Arial"/>
          <w:color w:val="000000"/>
          <w:sz w:val="20"/>
          <w:szCs w:val="20"/>
        </w:rPr>
        <w:t xml:space="preserve"> </w:t>
      </w:r>
      <w:r w:rsidRPr="00D57A0B">
        <w:rPr>
          <w:rFonts w:ascii="Arial" w:eastAsia="Arial" w:hAnsi="Arial" w:cs="Arial"/>
          <w:color w:val="000000"/>
          <w:sz w:val="20"/>
          <w:szCs w:val="20"/>
        </w:rPr>
        <w:t xml:space="preserve"> Where the FRP strip is applied to the side of an existing beam, the effective fiber width, shall be taken as the clear depth under the bottom of </w:t>
      </w:r>
      <w:r w:rsidR="004142E0" w:rsidRPr="00D57A0B">
        <w:rPr>
          <w:rFonts w:ascii="Arial" w:eastAsia="Arial" w:hAnsi="Arial" w:cs="Arial"/>
          <w:color w:val="000000"/>
          <w:sz w:val="20"/>
          <w:szCs w:val="20"/>
        </w:rPr>
        <w:t xml:space="preserve">the </w:t>
      </w:r>
      <w:r w:rsidRPr="00D57A0B">
        <w:rPr>
          <w:rFonts w:ascii="Arial" w:eastAsia="Arial" w:hAnsi="Arial" w:cs="Arial"/>
          <w:color w:val="000000"/>
          <w:sz w:val="20"/>
          <w:szCs w:val="20"/>
        </w:rPr>
        <w:t>existing slab minus 1 inch (25.4 mm) toward th</w:t>
      </w:r>
      <w:r w:rsidR="00317848" w:rsidRPr="00D57A0B">
        <w:rPr>
          <w:rFonts w:ascii="Arial" w:eastAsia="Arial" w:hAnsi="Arial" w:cs="Arial"/>
          <w:color w:val="000000"/>
          <w:sz w:val="20"/>
          <w:szCs w:val="20"/>
        </w:rPr>
        <w:t>e bottom of the existing beam.</w:t>
      </w:r>
    </w:p>
    <w:p w14:paraId="568AB849" w14:textId="2C7D48FD" w:rsidR="00D91B08" w:rsidRPr="00D57A0B" w:rsidRDefault="0055331E" w:rsidP="00BE35A4">
      <w:pPr>
        <w:numPr>
          <w:ilvl w:val="2"/>
          <w:numId w:val="1"/>
        </w:numPr>
        <w:pBdr>
          <w:top w:val="nil"/>
          <w:left w:val="nil"/>
          <w:bottom w:val="nil"/>
          <w:right w:val="nil"/>
          <w:between w:val="nil"/>
        </w:pBdr>
        <w:tabs>
          <w:tab w:val="left" w:pos="811"/>
          <w:tab w:val="left" w:pos="14400"/>
        </w:tabs>
        <w:spacing w:before="240" w:after="240"/>
        <w:ind w:left="720"/>
        <w:jc w:val="both"/>
        <w:rPr>
          <w:rFonts w:ascii="Arial" w:eastAsia="Arial" w:hAnsi="Arial" w:cs="Arial"/>
          <w:color w:val="000000"/>
          <w:sz w:val="20"/>
          <w:szCs w:val="20"/>
        </w:rPr>
      </w:pPr>
      <w:r w:rsidRPr="00D57A0B">
        <w:rPr>
          <w:rFonts w:ascii="Arial" w:eastAsia="Arial" w:hAnsi="Arial" w:cs="Arial"/>
          <w:color w:val="000000"/>
          <w:sz w:val="20"/>
          <w:szCs w:val="20"/>
        </w:rPr>
        <w:lastRenderedPageBreak/>
        <w:t xml:space="preserve">FRP laminates may be bonded directly to an existing collector element. </w:t>
      </w:r>
      <w:r w:rsidR="00317848" w:rsidRPr="00D57A0B">
        <w:rPr>
          <w:rFonts w:ascii="Arial" w:eastAsia="Arial" w:hAnsi="Arial" w:cs="Arial"/>
          <w:color w:val="000000"/>
          <w:sz w:val="20"/>
          <w:szCs w:val="20"/>
        </w:rPr>
        <w:t xml:space="preserve"> </w:t>
      </w:r>
      <w:r w:rsidRPr="00D57A0B">
        <w:rPr>
          <w:rFonts w:ascii="Arial" w:eastAsia="Arial" w:hAnsi="Arial" w:cs="Arial"/>
          <w:color w:val="000000"/>
          <w:sz w:val="20"/>
          <w:szCs w:val="20"/>
        </w:rPr>
        <w:t xml:space="preserve">The tension strength contribution of the fiber to the existing concrete collector element shall be </w:t>
      </w:r>
      <w:r w:rsidR="001D0879" w:rsidRPr="00D57A0B">
        <w:rPr>
          <w:rFonts w:ascii="Arial" w:eastAsia="Arial" w:hAnsi="Arial" w:cs="Arial"/>
          <w:color w:val="000000"/>
          <w:sz w:val="20"/>
          <w:szCs w:val="20"/>
        </w:rPr>
        <w:t xml:space="preserve">computed </w:t>
      </w:r>
      <w:r w:rsidRPr="00D57A0B">
        <w:rPr>
          <w:rFonts w:ascii="Arial" w:eastAsia="Arial" w:hAnsi="Arial" w:cs="Arial"/>
          <w:color w:val="000000"/>
          <w:sz w:val="20"/>
          <w:szCs w:val="20"/>
        </w:rPr>
        <w:t xml:space="preserve">using the effective design stress in Equation (4) and the effective fiber area as </w:t>
      </w:r>
      <w:r w:rsidR="00E4066F" w:rsidRPr="00D57A0B">
        <w:rPr>
          <w:rFonts w:ascii="Arial" w:eastAsia="Arial" w:hAnsi="Arial" w:cs="Arial"/>
          <w:color w:val="000000"/>
          <w:sz w:val="20"/>
          <w:szCs w:val="20"/>
        </w:rPr>
        <w:t>set forth by</w:t>
      </w:r>
      <w:r w:rsidRPr="00D57A0B">
        <w:rPr>
          <w:rFonts w:ascii="Arial" w:eastAsia="Arial" w:hAnsi="Arial" w:cs="Arial"/>
          <w:color w:val="000000"/>
          <w:sz w:val="20"/>
          <w:szCs w:val="20"/>
        </w:rPr>
        <w:t xml:space="preserve"> Equation (14):</w:t>
      </w:r>
    </w:p>
    <w:p w14:paraId="22CCB611" w14:textId="7FEADE9A" w:rsidR="00D91B08" w:rsidRPr="00D57A0B" w:rsidRDefault="00AB0432">
      <w:pPr>
        <w:spacing w:before="240" w:after="240"/>
        <w:ind w:left="1440" w:hanging="720"/>
        <w:rPr>
          <w:rFonts w:ascii="Arial" w:eastAsia="Arial" w:hAnsi="Arial" w:cs="Arial"/>
          <w:color w:val="000000"/>
          <w:sz w:val="20"/>
          <w:szCs w:val="20"/>
        </w:rPr>
      </w:pPr>
      <m:oMath>
        <m:r>
          <w:rPr>
            <w:rFonts w:ascii="Cambria Math" w:hAnsi="Cambria Math"/>
          </w:rPr>
          <m:t>ϕ</m:t>
        </m:r>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T</m:t>
            </m:r>
          </m:e>
          <m:sub>
            <m:r>
              <w:rPr>
                <w:rFonts w:ascii="Cambria Math" w:eastAsia="Cambria Math" w:hAnsi="Cambria Math" w:cs="Cambria Math"/>
                <w:color w:val="000000"/>
                <w:sz w:val="20"/>
                <w:szCs w:val="20"/>
              </w:rPr>
              <m:t>f</m:t>
            </m:r>
          </m:sub>
        </m:sSub>
        <m:r>
          <w:rPr>
            <w:rFonts w:ascii="Cambria Math" w:eastAsia="Cambria Math" w:hAnsi="Cambria Math" w:cs="Cambria Math"/>
            <w:color w:val="000000"/>
            <w:sz w:val="20"/>
            <w:szCs w:val="20"/>
          </w:rPr>
          <m:t>= ϕ</m:t>
        </m:r>
        <m:d>
          <m:dPr>
            <m:ctrlPr>
              <w:rPr>
                <w:rFonts w:ascii="Cambria Math" w:eastAsia="Cambria Math" w:hAnsi="Cambria Math" w:cs="Cambria Math"/>
                <w:i/>
                <w:color w:val="000000"/>
                <w:sz w:val="20"/>
                <w:szCs w:val="20"/>
              </w:rPr>
            </m:ctrlPr>
          </m:dPr>
          <m:e>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ψ</m:t>
                </m:r>
              </m:e>
              <m:sub>
                <m:r>
                  <w:rPr>
                    <w:rFonts w:ascii="Cambria Math" w:eastAsia="Cambria Math" w:hAnsi="Cambria Math" w:cs="Cambria Math"/>
                    <w:color w:val="000000"/>
                    <w:sz w:val="20"/>
                    <w:szCs w:val="20"/>
                  </w:rPr>
                  <m:t>f</m:t>
                </m:r>
              </m:sub>
            </m:sSub>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t</m:t>
                </m:r>
              </m:e>
              <m:sub>
                <m:r>
                  <w:rPr>
                    <w:rFonts w:ascii="Cambria Math" w:eastAsia="Cambria Math" w:hAnsi="Cambria Math" w:cs="Cambria Math"/>
                    <w:color w:val="000000"/>
                    <w:sz w:val="20"/>
                    <w:szCs w:val="20"/>
                  </w:rPr>
                  <m:t>f</m:t>
                </m:r>
              </m:sub>
            </m:sSub>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b</m:t>
                </m:r>
              </m:e>
              <m:sub>
                <m:r>
                  <w:rPr>
                    <w:rFonts w:ascii="Cambria Math" w:eastAsia="Cambria Math" w:hAnsi="Cambria Math" w:cs="Cambria Math"/>
                    <w:color w:val="000000"/>
                    <w:sz w:val="20"/>
                    <w:szCs w:val="20"/>
                  </w:rPr>
                  <m:t>f</m:t>
                </m:r>
              </m:sub>
            </m:sSub>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f</m:t>
                </m:r>
              </m:e>
              <m:sub>
                <m:r>
                  <w:rPr>
                    <w:rFonts w:ascii="Cambria Math" w:eastAsia="Cambria Math" w:hAnsi="Cambria Math" w:cs="Cambria Math"/>
                    <w:color w:val="000000"/>
                    <w:sz w:val="20"/>
                    <w:szCs w:val="20"/>
                  </w:rPr>
                  <m:t>fe</m:t>
                </m:r>
              </m:sub>
            </m:sSub>
          </m:e>
        </m:d>
        <m:r>
          <w:rPr>
            <w:rFonts w:ascii="Cambria Math" w:eastAsia="Cambria Math" w:hAnsi="Cambria Math" w:cs="Cambria Math"/>
            <w:color w:val="000000"/>
            <w:sz w:val="20"/>
            <w:szCs w:val="20"/>
          </w:rPr>
          <m:t xml:space="preserve"> </m:t>
        </m:r>
      </m:oMath>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55331E" w:rsidRPr="00D57A0B">
        <w:rPr>
          <w:rFonts w:ascii="Arial" w:eastAsia="Arial" w:hAnsi="Arial" w:cs="Arial"/>
          <w:color w:val="000000"/>
          <w:sz w:val="20"/>
          <w:szCs w:val="20"/>
        </w:rPr>
        <w:tab/>
      </w:r>
      <w:r w:rsidR="00F77EF7" w:rsidRPr="00D57A0B">
        <w:rPr>
          <w:rFonts w:ascii="Arial" w:eastAsia="Arial" w:hAnsi="Arial" w:cs="Arial"/>
          <w:color w:val="000000"/>
          <w:sz w:val="20"/>
          <w:szCs w:val="20"/>
        </w:rPr>
        <w:tab/>
      </w:r>
      <w:r w:rsidR="00F77EF7" w:rsidRPr="00D57A0B">
        <w:rPr>
          <w:rFonts w:ascii="Arial" w:eastAsia="Arial" w:hAnsi="Arial" w:cs="Arial"/>
          <w:color w:val="000000"/>
          <w:sz w:val="20"/>
          <w:szCs w:val="20"/>
        </w:rPr>
        <w:tab/>
      </w:r>
      <w:r w:rsidR="00F77EF7" w:rsidRPr="00D57A0B">
        <w:rPr>
          <w:rFonts w:ascii="Arial" w:eastAsia="Arial" w:hAnsi="Arial" w:cs="Arial"/>
          <w:color w:val="000000"/>
          <w:sz w:val="20"/>
          <w:szCs w:val="20"/>
        </w:rPr>
        <w:tab/>
      </w:r>
      <w:r w:rsidR="00F77EF7" w:rsidRPr="00D57A0B">
        <w:rPr>
          <w:rFonts w:ascii="Arial" w:eastAsia="Arial" w:hAnsi="Arial" w:cs="Arial"/>
          <w:color w:val="000000"/>
          <w:sz w:val="20"/>
          <w:szCs w:val="20"/>
        </w:rPr>
        <w:tab/>
      </w:r>
      <w:r w:rsidR="00F77EF7" w:rsidRPr="00D57A0B">
        <w:rPr>
          <w:rFonts w:ascii="Arial" w:eastAsia="Arial" w:hAnsi="Arial" w:cs="Arial"/>
          <w:color w:val="000000"/>
          <w:sz w:val="20"/>
          <w:szCs w:val="20"/>
        </w:rPr>
        <w:tab/>
      </w:r>
      <w:r w:rsidR="00F77EF7" w:rsidRPr="00D57A0B">
        <w:rPr>
          <w:rFonts w:ascii="Arial" w:eastAsia="Arial" w:hAnsi="Arial" w:cs="Arial"/>
          <w:color w:val="000000"/>
          <w:sz w:val="20"/>
          <w:szCs w:val="20"/>
        </w:rPr>
        <w:tab/>
      </w:r>
      <w:r w:rsidR="0055331E" w:rsidRPr="00D57A0B">
        <w:rPr>
          <w:rFonts w:ascii="Arial" w:eastAsia="Arial" w:hAnsi="Arial" w:cs="Arial"/>
          <w:color w:val="000000"/>
          <w:sz w:val="20"/>
          <w:szCs w:val="20"/>
        </w:rPr>
        <w:t>(14)</w:t>
      </w:r>
    </w:p>
    <w:p w14:paraId="22717315" w14:textId="5FC9F6B1" w:rsidR="00D91B08" w:rsidRPr="00D57A0B" w:rsidRDefault="0055331E">
      <w:pPr>
        <w:spacing w:before="240" w:after="240"/>
        <w:ind w:left="720"/>
        <w:rPr>
          <w:rFonts w:ascii="Arial" w:eastAsia="Arial" w:hAnsi="Arial" w:cs="Arial"/>
          <w:color w:val="000000"/>
          <w:sz w:val="20"/>
          <w:szCs w:val="20"/>
        </w:rPr>
      </w:pPr>
      <w:r w:rsidRPr="00D57A0B">
        <w:rPr>
          <w:rFonts w:ascii="Arial" w:eastAsia="Arial" w:hAnsi="Arial" w:cs="Arial"/>
          <w:color w:val="000000"/>
          <w:sz w:val="20"/>
          <w:szCs w:val="20"/>
        </w:rPr>
        <w:t xml:space="preserve">Where the strength reduction factor, </w:t>
      </w:r>
      <m:oMath>
        <m:r>
          <w:rPr>
            <w:rFonts w:ascii="Cambria Math" w:hAnsi="Cambria Math"/>
          </w:rPr>
          <m:t>ϕ</m:t>
        </m:r>
      </m:oMath>
      <w:r w:rsidRPr="00D57A0B">
        <w:rPr>
          <w:rFonts w:ascii="Arial" w:eastAsia="Arial" w:hAnsi="Arial" w:cs="Arial"/>
          <w:color w:val="000000"/>
          <w:sz w:val="20"/>
          <w:szCs w:val="20"/>
        </w:rPr>
        <w:t xml:space="preserve">, shall be taken from the retrofit </w:t>
      </w:r>
      <w:r w:rsidR="00E4066F" w:rsidRPr="00D57A0B">
        <w:rPr>
          <w:rFonts w:ascii="Arial" w:eastAsia="Arial" w:hAnsi="Arial" w:cs="Arial"/>
          <w:color w:val="000000"/>
          <w:sz w:val="20"/>
          <w:szCs w:val="20"/>
        </w:rPr>
        <w:t xml:space="preserve">referenced </w:t>
      </w:r>
      <w:r w:rsidRPr="00D57A0B">
        <w:rPr>
          <w:rFonts w:ascii="Arial" w:eastAsia="Arial" w:hAnsi="Arial" w:cs="Arial"/>
          <w:color w:val="000000"/>
          <w:sz w:val="20"/>
          <w:szCs w:val="20"/>
        </w:rPr>
        <w:t>standard used in the retrofit project, for example</w:t>
      </w:r>
      <w:r w:rsidR="004142E0" w:rsidRPr="00D57A0B">
        <w:rPr>
          <w:rFonts w:ascii="Arial" w:eastAsia="Arial" w:hAnsi="Arial" w:cs="Arial"/>
          <w:color w:val="000000"/>
          <w:sz w:val="20"/>
          <w:szCs w:val="20"/>
        </w:rPr>
        <w:t>,</w:t>
      </w:r>
      <w:r w:rsidRPr="00D57A0B">
        <w:rPr>
          <w:rFonts w:ascii="Arial" w:eastAsia="Arial" w:hAnsi="Arial" w:cs="Arial"/>
          <w:color w:val="000000"/>
          <w:sz w:val="20"/>
          <w:szCs w:val="20"/>
        </w:rPr>
        <w:t xml:space="preserve"> ASCE/SEI 41, or ACI 318</w:t>
      </w:r>
      <w:ins w:id="139" w:author="Brian Gerber" w:date="2026-06-02T10:56:00Z" w16du:dateUtc="2026-06-02T17:56:00Z">
        <w:r w:rsidR="00521849" w:rsidRPr="00D57A0B">
          <w:rPr>
            <w:rFonts w:ascii="Arial" w:eastAsia="Arial" w:hAnsi="Arial" w:cs="Arial"/>
            <w:color w:val="000000"/>
            <w:sz w:val="20"/>
            <w:szCs w:val="20"/>
          </w:rPr>
          <w:t>,</w:t>
        </w:r>
      </w:ins>
      <w:r w:rsidRPr="00D57A0B">
        <w:rPr>
          <w:rFonts w:ascii="Arial" w:eastAsia="Arial" w:hAnsi="Arial" w:cs="Arial"/>
          <w:color w:val="000000"/>
          <w:sz w:val="20"/>
          <w:szCs w:val="20"/>
        </w:rPr>
        <w:t xml:space="preserve"> for tension-controlled concrete elements in the context of retrofit designs using new building code provisions.</w:t>
      </w:r>
    </w:p>
    <w:p w14:paraId="477521EE" w14:textId="305C6F15" w:rsidR="00D91B08" w:rsidRPr="00D57A0B" w:rsidRDefault="0055331E" w:rsidP="00BE35A4">
      <w:pPr>
        <w:pBdr>
          <w:top w:val="nil"/>
          <w:left w:val="nil"/>
          <w:bottom w:val="nil"/>
          <w:right w:val="nil"/>
          <w:between w:val="nil"/>
        </w:pBdr>
        <w:tabs>
          <w:tab w:val="left" w:pos="5040"/>
        </w:tabs>
        <w:spacing w:before="240" w:after="240"/>
        <w:ind w:left="720"/>
        <w:jc w:val="both"/>
        <w:rPr>
          <w:rFonts w:ascii="Arial" w:eastAsia="Arial" w:hAnsi="Arial" w:cs="Arial"/>
          <w:color w:val="000000"/>
          <w:sz w:val="20"/>
          <w:szCs w:val="20"/>
        </w:rPr>
      </w:pPr>
      <w:r w:rsidRPr="00D57A0B">
        <w:rPr>
          <w:rFonts w:ascii="Arial" w:eastAsia="Arial" w:hAnsi="Arial" w:cs="Arial"/>
          <w:color w:val="000000"/>
          <w:sz w:val="20"/>
          <w:szCs w:val="20"/>
        </w:rPr>
        <w:t xml:space="preserve">To prevent an intermediate crack-induced debonding failure mode away from the section where externally bonded FRP terminates, the effective design strain in FRP reinforcement shall be </w:t>
      </w:r>
      <w:r w:rsidR="000C3FBB" w:rsidRPr="00D57A0B">
        <w:rPr>
          <w:rFonts w:ascii="Arial" w:eastAsia="Arial" w:hAnsi="Arial" w:cs="Arial"/>
          <w:color w:val="000000"/>
          <w:sz w:val="20"/>
          <w:szCs w:val="20"/>
        </w:rPr>
        <w:t>restricted</w:t>
      </w:r>
      <w:r w:rsidRPr="00D57A0B">
        <w:rPr>
          <w:rFonts w:ascii="Arial" w:eastAsia="Arial" w:hAnsi="Arial" w:cs="Arial"/>
          <w:color w:val="000000"/>
          <w:sz w:val="20"/>
          <w:szCs w:val="20"/>
        </w:rPr>
        <w:t xml:space="preserve"> </w:t>
      </w:r>
      <w:r w:rsidR="000C3FBB" w:rsidRPr="00D57A0B">
        <w:rPr>
          <w:rFonts w:ascii="Arial" w:eastAsia="Arial" w:hAnsi="Arial" w:cs="Arial"/>
          <w:color w:val="000000"/>
          <w:sz w:val="20"/>
          <w:szCs w:val="20"/>
        </w:rPr>
        <w:t>in accordance with</w:t>
      </w:r>
      <w:r w:rsidRPr="00D57A0B">
        <w:rPr>
          <w:rFonts w:ascii="Arial" w:eastAsia="Arial" w:hAnsi="Arial" w:cs="Arial"/>
          <w:color w:val="000000"/>
          <w:sz w:val="20"/>
          <w:szCs w:val="20"/>
        </w:rPr>
        <w:t xml:space="preserve"> Equation (5a)</w:t>
      </w:r>
      <w:r w:rsidRPr="00D57A0B">
        <w:rPr>
          <w:rFonts w:ascii="Arial" w:eastAsia="Arial" w:hAnsi="Arial" w:cs="Arial"/>
          <w:sz w:val="20"/>
          <w:szCs w:val="20"/>
        </w:rPr>
        <w:t xml:space="preserve">, with the value of </w:t>
      </w:r>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k</m:t>
            </m:r>
          </m:e>
          <m:sub>
            <m:r>
              <w:rPr>
                <w:rFonts w:ascii="Cambria Math" w:eastAsia="Cambria Math" w:hAnsi="Cambria Math" w:cs="Cambria Math"/>
                <w:sz w:val="20"/>
                <w:szCs w:val="20"/>
              </w:rPr>
              <m:t>2</m:t>
            </m:r>
          </m:sub>
        </m:sSub>
      </m:oMath>
      <w:r w:rsidRPr="00D57A0B">
        <w:rPr>
          <w:rFonts w:ascii="Arial" w:eastAsia="Arial" w:hAnsi="Arial" w:cs="Arial"/>
          <w:sz w:val="20"/>
          <w:szCs w:val="20"/>
        </w:rPr>
        <w:t xml:space="preserve"> taken as 1.0</w:t>
      </w:r>
      <w:r w:rsidR="005158CE" w:rsidRPr="00D57A0B">
        <w:rPr>
          <w:rFonts w:ascii="Arial" w:eastAsia="Arial" w:hAnsi="Arial" w:cs="Arial"/>
          <w:color w:val="000000"/>
          <w:sz w:val="20"/>
          <w:szCs w:val="20"/>
        </w:rPr>
        <w:t xml:space="preserve">, </w:t>
      </w:r>
      <w:r w:rsidRPr="00D57A0B">
        <w:rPr>
          <w:rFonts w:ascii="Arial" w:eastAsia="Arial" w:hAnsi="Arial" w:cs="Arial"/>
          <w:color w:val="000000"/>
          <w:sz w:val="20"/>
          <w:szCs w:val="20"/>
        </w:rPr>
        <w:t xml:space="preserve">for strengthening of conventionally reinforced diaphragm members with fully developed or fully anchored FRP reinforcement in accordance with Section 5.3 of this criteria, where existing collector steel reinforcement is fully developed along the entire seismic load path in accordance with ACI 318 using </w:t>
      </w:r>
      <w:proofErr w:type="spellStart"/>
      <w:r w:rsidRPr="00D57A0B">
        <w:rPr>
          <w:rFonts w:ascii="Arial" w:eastAsia="Arial" w:hAnsi="Arial" w:cs="Arial"/>
          <w:i/>
          <w:color w:val="000000"/>
          <w:sz w:val="20"/>
          <w:szCs w:val="20"/>
        </w:rPr>
        <w:t>l</w:t>
      </w:r>
      <w:r w:rsidRPr="00D57A0B">
        <w:rPr>
          <w:rFonts w:ascii="Arial" w:eastAsia="Arial" w:hAnsi="Arial" w:cs="Arial"/>
          <w:i/>
          <w:color w:val="000000"/>
          <w:sz w:val="20"/>
          <w:szCs w:val="20"/>
          <w:vertAlign w:val="subscript"/>
        </w:rPr>
        <w:t>d</w:t>
      </w:r>
      <w:proofErr w:type="spellEnd"/>
      <w:r w:rsidRPr="00D57A0B">
        <w:rPr>
          <w:rFonts w:ascii="Arial" w:eastAsia="Arial" w:hAnsi="Arial" w:cs="Arial"/>
          <w:color w:val="000000"/>
          <w:sz w:val="20"/>
          <w:szCs w:val="20"/>
        </w:rPr>
        <w:t xml:space="preserve"> as the minimum development length.</w:t>
      </w:r>
    </w:p>
    <w:p w14:paraId="73A37070" w14:textId="2ED30E73" w:rsidR="00D91B08" w:rsidRPr="00D57A0B" w:rsidRDefault="002F6558" w:rsidP="00BE35A4">
      <w:pPr>
        <w:pBdr>
          <w:top w:val="nil"/>
          <w:left w:val="nil"/>
          <w:bottom w:val="nil"/>
          <w:right w:val="nil"/>
          <w:between w:val="nil"/>
        </w:pBdr>
        <w:spacing w:before="240" w:after="240"/>
        <w:ind w:left="720"/>
        <w:jc w:val="both"/>
        <w:rPr>
          <w:rFonts w:ascii="Arial" w:eastAsia="Arial" w:hAnsi="Arial" w:cs="Arial"/>
          <w:color w:val="000000"/>
          <w:sz w:val="20"/>
          <w:szCs w:val="20"/>
        </w:rPr>
      </w:pPr>
      <m:oMath>
        <m:sSub>
          <m:sSubPr>
            <m:ctrlPr>
              <w:rPr>
                <w:rFonts w:ascii="Cambria Math" w:eastAsia="Cambria Math" w:hAnsi="Cambria Math" w:cs="Cambria Math"/>
                <w:color w:val="000000"/>
                <w:sz w:val="20"/>
                <w:szCs w:val="20"/>
              </w:rPr>
            </m:ctrlPr>
          </m:sSubPr>
          <m:e>
            <m:r>
              <w:rPr>
                <w:rFonts w:ascii="Cambria Math" w:hAnsi="Cambria Math"/>
              </w:rPr>
              <m:t>ε</m:t>
            </m:r>
          </m:e>
          <m:sub>
            <m:r>
              <w:rPr>
                <w:rFonts w:ascii="Cambria Math" w:eastAsia="Cambria Math" w:hAnsi="Cambria Math" w:cs="Cambria Math"/>
                <w:color w:val="000000"/>
                <w:sz w:val="20"/>
                <w:szCs w:val="20"/>
              </w:rPr>
              <m:t>fe</m:t>
            </m:r>
          </m:sub>
        </m:sSub>
      </m:oMath>
      <w:r w:rsidR="0055331E" w:rsidRPr="00D57A0B">
        <w:rPr>
          <w:rFonts w:ascii="Arial" w:eastAsia="Arial" w:hAnsi="Arial" w:cs="Arial"/>
          <w:color w:val="000000"/>
          <w:sz w:val="20"/>
          <w:szCs w:val="20"/>
        </w:rPr>
        <w:t xml:space="preserve"> shall not exceed the expected yield strain of the existing reinforcement where FRP reinforcement is </w:t>
      </w:r>
      <w:r w:rsidR="001B3791" w:rsidRPr="00D57A0B">
        <w:rPr>
          <w:rFonts w:ascii="Arial" w:eastAsia="Arial" w:hAnsi="Arial" w:cs="Arial"/>
          <w:color w:val="000000"/>
          <w:sz w:val="20"/>
          <w:szCs w:val="20"/>
        </w:rPr>
        <w:t xml:space="preserve">neither </w:t>
      </w:r>
      <w:r w:rsidR="0055331E" w:rsidRPr="00D57A0B">
        <w:rPr>
          <w:rFonts w:ascii="Arial" w:eastAsia="Arial" w:hAnsi="Arial" w:cs="Arial"/>
          <w:color w:val="000000"/>
          <w:sz w:val="20"/>
          <w:szCs w:val="20"/>
        </w:rPr>
        <w:t xml:space="preserve">fully developed </w:t>
      </w:r>
      <w:r w:rsidR="001B3791" w:rsidRPr="00D57A0B">
        <w:rPr>
          <w:rFonts w:ascii="Arial" w:eastAsia="Arial" w:hAnsi="Arial" w:cs="Arial"/>
          <w:color w:val="000000"/>
          <w:sz w:val="20"/>
          <w:szCs w:val="20"/>
        </w:rPr>
        <w:t>n</w:t>
      </w:r>
      <w:r w:rsidR="0055331E" w:rsidRPr="00D57A0B">
        <w:rPr>
          <w:rFonts w:ascii="Arial" w:eastAsia="Arial" w:hAnsi="Arial" w:cs="Arial"/>
          <w:color w:val="000000"/>
          <w:sz w:val="20"/>
          <w:szCs w:val="20"/>
        </w:rPr>
        <w:t xml:space="preserve">or fully anchored in accordance with Section 5.3 of </w:t>
      </w:r>
      <w:proofErr w:type="gramStart"/>
      <w:r w:rsidR="0055331E" w:rsidRPr="00D57A0B">
        <w:rPr>
          <w:rFonts w:ascii="Arial" w:eastAsia="Arial" w:hAnsi="Arial" w:cs="Arial"/>
          <w:color w:val="000000"/>
          <w:sz w:val="20"/>
          <w:szCs w:val="20"/>
        </w:rPr>
        <w:t>this criteria</w:t>
      </w:r>
      <w:proofErr w:type="gramEnd"/>
      <w:r w:rsidR="001B3791" w:rsidRPr="00D57A0B">
        <w:rPr>
          <w:rFonts w:ascii="Arial" w:eastAsia="Arial" w:hAnsi="Arial" w:cs="Arial"/>
          <w:color w:val="000000"/>
          <w:sz w:val="20"/>
          <w:szCs w:val="20"/>
        </w:rPr>
        <w:t>;</w:t>
      </w:r>
      <w:r w:rsidR="0055331E" w:rsidRPr="00D57A0B">
        <w:rPr>
          <w:rFonts w:ascii="Arial" w:eastAsia="Arial" w:hAnsi="Arial" w:cs="Arial"/>
          <w:color w:val="000000"/>
          <w:sz w:val="20"/>
          <w:szCs w:val="20"/>
        </w:rPr>
        <w:t xml:space="preserve"> or where FRP strengthening coincides with post-tensioning reinforcement</w:t>
      </w:r>
      <w:r w:rsidR="005158CE" w:rsidRPr="00D57A0B">
        <w:rPr>
          <w:rFonts w:ascii="Arial" w:eastAsia="Arial" w:hAnsi="Arial" w:cs="Arial"/>
          <w:color w:val="000000"/>
          <w:sz w:val="20"/>
          <w:szCs w:val="20"/>
        </w:rPr>
        <w:t>,</w:t>
      </w:r>
      <w:r w:rsidR="0055331E" w:rsidRPr="00D57A0B">
        <w:rPr>
          <w:rFonts w:ascii="Arial" w:eastAsia="Arial" w:hAnsi="Arial" w:cs="Arial"/>
          <w:color w:val="000000"/>
          <w:sz w:val="20"/>
          <w:szCs w:val="20"/>
        </w:rPr>
        <w:t xml:space="preserve"> along the seismic load path.  In cases where the provided existing steel reinforcement development is less than the required development length, </w:t>
      </w:r>
      <w:ins w:id="140" w:author="Brian Gerber" w:date="2026-06-02T10:56:00Z" w16du:dateUtc="2026-06-02T17:56:00Z">
        <w:r w:rsidR="00521849" w:rsidRPr="00D57A0B">
          <w:rPr>
            <w:rFonts w:ascii="Arial" w:eastAsia="Arial" w:hAnsi="Arial" w:cs="Arial"/>
            <w:color w:val="000000"/>
            <w:sz w:val="20"/>
            <w:szCs w:val="20"/>
          </w:rPr>
          <w:t xml:space="preserve">a </w:t>
        </w:r>
      </w:ins>
      <w:r w:rsidR="0055331E" w:rsidRPr="00D57A0B">
        <w:rPr>
          <w:rFonts w:ascii="Arial" w:eastAsia="Arial" w:hAnsi="Arial" w:cs="Arial"/>
          <w:color w:val="000000"/>
          <w:sz w:val="20"/>
          <w:szCs w:val="20"/>
        </w:rPr>
        <w:t>linear reduction in design strain shall be taken based on the ratio of provided</w:t>
      </w:r>
      <w:r w:rsidR="005158CE" w:rsidRPr="00D57A0B">
        <w:rPr>
          <w:rFonts w:ascii="Arial" w:eastAsia="Arial" w:hAnsi="Arial" w:cs="Arial"/>
          <w:color w:val="000000"/>
          <w:sz w:val="20"/>
          <w:szCs w:val="20"/>
        </w:rPr>
        <w:t>-</w:t>
      </w:r>
      <w:r w:rsidR="0055331E" w:rsidRPr="00D57A0B">
        <w:rPr>
          <w:rFonts w:ascii="Arial" w:eastAsia="Arial" w:hAnsi="Arial" w:cs="Arial"/>
          <w:color w:val="000000"/>
          <w:sz w:val="20"/>
          <w:szCs w:val="20"/>
        </w:rPr>
        <w:t>to</w:t>
      </w:r>
      <w:r w:rsidR="005158CE" w:rsidRPr="00D57A0B">
        <w:rPr>
          <w:rFonts w:ascii="Arial" w:eastAsia="Arial" w:hAnsi="Arial" w:cs="Arial"/>
          <w:color w:val="000000"/>
          <w:sz w:val="20"/>
          <w:szCs w:val="20"/>
        </w:rPr>
        <w:t>-</w:t>
      </w:r>
      <w:r w:rsidR="0055331E" w:rsidRPr="00D57A0B">
        <w:rPr>
          <w:rFonts w:ascii="Arial" w:eastAsia="Arial" w:hAnsi="Arial" w:cs="Arial"/>
          <w:color w:val="000000"/>
          <w:sz w:val="20"/>
          <w:szCs w:val="20"/>
        </w:rPr>
        <w:t xml:space="preserve">required development. The design strain in the FRP shall </w:t>
      </w:r>
      <w:r w:rsidR="005331A7" w:rsidRPr="00D57A0B">
        <w:rPr>
          <w:rFonts w:ascii="Arial" w:eastAsia="Arial" w:hAnsi="Arial" w:cs="Arial"/>
          <w:color w:val="000000"/>
          <w:sz w:val="20"/>
          <w:szCs w:val="20"/>
        </w:rPr>
        <w:t xml:space="preserve">be </w:t>
      </w:r>
      <w:r w:rsidR="0055331E" w:rsidRPr="00D57A0B">
        <w:rPr>
          <w:rFonts w:ascii="Arial" w:eastAsia="Arial" w:hAnsi="Arial" w:cs="Arial"/>
          <w:color w:val="000000"/>
          <w:sz w:val="20"/>
          <w:szCs w:val="20"/>
        </w:rPr>
        <w:t>a maximum of 0.0015</w:t>
      </w:r>
      <w:ins w:id="141" w:author="Brian Gerber" w:date="2025-09-29T14:57:00Z" w16du:dateUtc="2025-09-29T21:57:00Z">
        <w:r w:rsidR="00B5126A" w:rsidRPr="00D57A0B">
          <w:rPr>
            <w:rFonts w:ascii="Arial" w:eastAsia="Arial" w:hAnsi="Arial" w:cs="Arial"/>
            <w:color w:val="000000"/>
            <w:sz w:val="20"/>
            <w:szCs w:val="20"/>
          </w:rPr>
          <w:t>,</w:t>
        </w:r>
      </w:ins>
      <w:r w:rsidR="0055331E" w:rsidRPr="00D57A0B">
        <w:rPr>
          <w:rFonts w:ascii="Arial" w:eastAsia="Arial" w:hAnsi="Arial" w:cs="Arial"/>
          <w:color w:val="000000"/>
          <w:sz w:val="20"/>
          <w:szCs w:val="20"/>
        </w:rPr>
        <w:t xml:space="preserve"> where FRP is used to splice discontinuous existing reinforcement.</w:t>
      </w:r>
    </w:p>
    <w:p w14:paraId="1DCA4C5B" w14:textId="7B682874" w:rsidR="00D91B08" w:rsidRPr="00D57A0B" w:rsidRDefault="0055331E">
      <w:pPr>
        <w:spacing w:before="240" w:after="240"/>
        <w:ind w:left="706" w:hanging="706"/>
        <w:jc w:val="both"/>
        <w:rPr>
          <w:rFonts w:ascii="Arial" w:eastAsia="Arial" w:hAnsi="Arial" w:cs="Arial"/>
          <w:sz w:val="20"/>
          <w:szCs w:val="20"/>
        </w:rPr>
      </w:pPr>
      <w:r w:rsidRPr="00D57A0B">
        <w:rPr>
          <w:rFonts w:ascii="Arial" w:eastAsia="Arial" w:hAnsi="Arial" w:cs="Arial"/>
          <w:b/>
          <w:sz w:val="20"/>
          <w:szCs w:val="20"/>
        </w:rPr>
        <w:t xml:space="preserve">5.3.3 </w:t>
      </w:r>
      <w:r w:rsidRPr="00D57A0B">
        <w:rPr>
          <w:rFonts w:ascii="Arial" w:eastAsia="Arial" w:hAnsi="Arial" w:cs="Arial"/>
          <w:b/>
          <w:sz w:val="20"/>
          <w:szCs w:val="20"/>
        </w:rPr>
        <w:tab/>
      </w:r>
      <w:r w:rsidRPr="00D57A0B">
        <w:rPr>
          <w:rFonts w:ascii="Arial" w:eastAsia="Arial" w:hAnsi="Arial" w:cs="Arial"/>
          <w:sz w:val="20"/>
          <w:szCs w:val="20"/>
        </w:rPr>
        <w:t>Collector forces shall be fully developed into the vertical elements of the lateral force-resisting system</w:t>
      </w:r>
      <w:ins w:id="142" w:author="Brian Gerber" w:date="2025-09-29T14:57:00Z" w16du:dateUtc="2025-09-29T21:57:00Z">
        <w:r w:rsidR="00B5126A" w:rsidRPr="00D57A0B">
          <w:rPr>
            <w:rFonts w:ascii="Arial" w:eastAsia="Arial" w:hAnsi="Arial" w:cs="Arial"/>
            <w:sz w:val="20"/>
            <w:szCs w:val="20"/>
          </w:rPr>
          <w:t>,</w:t>
        </w:r>
      </w:ins>
      <w:r w:rsidRPr="00D57A0B">
        <w:rPr>
          <w:rFonts w:ascii="Arial" w:eastAsia="Arial" w:hAnsi="Arial" w:cs="Arial"/>
          <w:sz w:val="20"/>
          <w:szCs w:val="20"/>
        </w:rPr>
        <w:t xml:space="preserve"> considering strain compatibility and transfer of all tensile forc</w:t>
      </w:r>
      <w:r w:rsidR="00317848" w:rsidRPr="00D57A0B">
        <w:rPr>
          <w:rFonts w:ascii="Arial" w:eastAsia="Arial" w:hAnsi="Arial" w:cs="Arial"/>
          <w:sz w:val="20"/>
          <w:szCs w:val="20"/>
        </w:rPr>
        <w:t>es from the FRP reinforcement.</w:t>
      </w:r>
    </w:p>
    <w:p w14:paraId="74DFF96D" w14:textId="0D4C80DC" w:rsidR="00D91B08" w:rsidRPr="00D57A0B" w:rsidRDefault="0055331E">
      <w:pPr>
        <w:spacing w:before="240" w:after="240"/>
        <w:ind w:left="706" w:hanging="706"/>
        <w:jc w:val="both"/>
        <w:rPr>
          <w:rFonts w:ascii="Arial" w:eastAsia="Arial" w:hAnsi="Arial" w:cs="Arial"/>
          <w:sz w:val="20"/>
          <w:szCs w:val="20"/>
        </w:rPr>
      </w:pPr>
      <w:r w:rsidRPr="00D57A0B">
        <w:rPr>
          <w:rFonts w:ascii="Arial" w:eastAsia="Arial" w:hAnsi="Arial" w:cs="Arial"/>
          <w:b/>
          <w:sz w:val="20"/>
          <w:szCs w:val="20"/>
        </w:rPr>
        <w:t xml:space="preserve">5.3.4 </w:t>
      </w:r>
      <w:r w:rsidRPr="00D57A0B">
        <w:rPr>
          <w:rFonts w:ascii="Arial" w:eastAsia="Arial" w:hAnsi="Arial" w:cs="Arial"/>
          <w:sz w:val="20"/>
          <w:szCs w:val="20"/>
        </w:rPr>
        <w:tab/>
        <w:t>FRP reinforcement is effective in strengthening tension design actions only and shall not be relied upon for compression strength. Collector elements shall be evaluated for compression in accordance with ACI 318</w:t>
      </w:r>
      <w:r w:rsidR="005158CE" w:rsidRPr="00D57A0B">
        <w:rPr>
          <w:rFonts w:ascii="Arial" w:eastAsia="Arial" w:hAnsi="Arial" w:cs="Arial"/>
          <w:sz w:val="20"/>
          <w:szCs w:val="20"/>
        </w:rPr>
        <w:t xml:space="preserve"> or the applicable reference standard</w:t>
      </w:r>
      <w:r w:rsidRPr="00D57A0B">
        <w:rPr>
          <w:rFonts w:ascii="Arial" w:eastAsia="Arial" w:hAnsi="Arial" w:cs="Arial"/>
          <w:sz w:val="20"/>
          <w:szCs w:val="20"/>
        </w:rPr>
        <w:t xml:space="preserve">.  It shall be permitted to assume an effective concrete element width equal to the FRP strip width plus the depth of the diaphragm thickness on each side of the </w:t>
      </w:r>
      <w:r w:rsidR="00317848" w:rsidRPr="00D57A0B">
        <w:rPr>
          <w:rFonts w:ascii="Arial" w:eastAsia="Arial" w:hAnsi="Arial" w:cs="Arial"/>
          <w:sz w:val="20"/>
          <w:szCs w:val="20"/>
        </w:rPr>
        <w:t xml:space="preserve">collector element where </w:t>
      </w:r>
      <w:ins w:id="143" w:author="Brian Gerber" w:date="2026-06-02T10:56:00Z" w16du:dateUtc="2026-06-02T17:56:00Z">
        <w:r w:rsidR="00E0333B" w:rsidRPr="00D57A0B">
          <w:rPr>
            <w:rFonts w:ascii="Arial" w:eastAsia="Arial" w:hAnsi="Arial" w:cs="Arial"/>
            <w:sz w:val="20"/>
            <w:szCs w:val="20"/>
          </w:rPr>
          <w:t xml:space="preserve">it </w:t>
        </w:r>
      </w:ins>
      <w:r w:rsidR="00317848" w:rsidRPr="00D57A0B">
        <w:rPr>
          <w:rFonts w:ascii="Arial" w:eastAsia="Arial" w:hAnsi="Arial" w:cs="Arial"/>
          <w:sz w:val="20"/>
          <w:szCs w:val="20"/>
        </w:rPr>
        <w:t>occurs.</w:t>
      </w:r>
    </w:p>
    <w:p w14:paraId="4F70B78B" w14:textId="24CD51DC" w:rsidR="00D91B08" w:rsidRPr="00D57A0B" w:rsidRDefault="0055331E" w:rsidP="00BE35A4">
      <w:pPr>
        <w:numPr>
          <w:ilvl w:val="1"/>
          <w:numId w:val="1"/>
        </w:numPr>
        <w:pBdr>
          <w:top w:val="nil"/>
          <w:left w:val="nil"/>
          <w:bottom w:val="nil"/>
          <w:right w:val="nil"/>
          <w:between w:val="nil"/>
        </w:pBdr>
        <w:tabs>
          <w:tab w:val="left" w:pos="811"/>
        </w:tabs>
        <w:spacing w:before="240" w:after="240"/>
        <w:ind w:left="708" w:hanging="708"/>
        <w:jc w:val="both"/>
        <w:rPr>
          <w:rFonts w:ascii="Arial" w:eastAsia="Arial" w:hAnsi="Arial" w:cs="Arial"/>
          <w:color w:val="000000"/>
          <w:sz w:val="20"/>
          <w:szCs w:val="20"/>
        </w:rPr>
      </w:pPr>
      <w:r w:rsidRPr="00D57A0B">
        <w:rPr>
          <w:rFonts w:ascii="Arial" w:eastAsia="Arial" w:hAnsi="Arial" w:cs="Arial"/>
          <w:b/>
          <w:color w:val="000000"/>
          <w:sz w:val="20"/>
          <w:szCs w:val="20"/>
        </w:rPr>
        <w:t>Anchorage of FRP Laminates:</w:t>
      </w:r>
      <w:r w:rsidRPr="00D57A0B">
        <w:rPr>
          <w:rFonts w:ascii="Arial" w:eastAsia="Arial" w:hAnsi="Arial" w:cs="Arial"/>
          <w:color w:val="000000"/>
          <w:sz w:val="20"/>
          <w:szCs w:val="20"/>
        </w:rPr>
        <w:t xml:space="preserve"> Anchorage shall be provided at all termination points of the bonded laminates. Fiber Anchors shall be constructed using the same type </w:t>
      </w:r>
      <w:ins w:id="144" w:author="Brian Gerber" w:date="2024-06-20T12:13:00Z" w16du:dateUtc="2024-06-20T19:13:00Z">
        <w:r w:rsidR="00E12D89" w:rsidRPr="00D57A0B">
          <w:rPr>
            <w:rFonts w:ascii="Arial" w:eastAsia="Arial" w:hAnsi="Arial" w:cs="Arial"/>
            <w:color w:val="000000"/>
            <w:sz w:val="20"/>
            <w:szCs w:val="20"/>
          </w:rPr>
          <w:t xml:space="preserve">of </w:t>
        </w:r>
      </w:ins>
      <w:r w:rsidRPr="00D57A0B">
        <w:rPr>
          <w:rFonts w:ascii="Arial" w:eastAsia="Arial" w:hAnsi="Arial" w:cs="Arial"/>
          <w:color w:val="000000"/>
          <w:sz w:val="20"/>
          <w:szCs w:val="20"/>
        </w:rPr>
        <w:t>fiber as that used in the fabric sheets being anchored. FRP anchorage may be used to transfer tensile forces from FRP laminates to the vertical elements of the seismic force-resisting system or diaphragm element.  Anchors other than Embedded Fiber Anchors and Fiber Splice Anchors bonded through FRP adhesives, for example</w:t>
      </w:r>
      <w:r w:rsidR="004142E0" w:rsidRPr="00D57A0B">
        <w:rPr>
          <w:rFonts w:ascii="Arial" w:eastAsia="Arial" w:hAnsi="Arial" w:cs="Arial"/>
          <w:color w:val="000000"/>
          <w:sz w:val="20"/>
          <w:szCs w:val="20"/>
        </w:rPr>
        <w:t>,</w:t>
      </w:r>
      <w:r w:rsidRPr="00D57A0B">
        <w:rPr>
          <w:rFonts w:ascii="Arial" w:eastAsia="Arial" w:hAnsi="Arial" w:cs="Arial"/>
          <w:color w:val="000000"/>
          <w:sz w:val="20"/>
          <w:szCs w:val="20"/>
        </w:rPr>
        <w:t xml:space="preserve"> conventional post-installed anchors bonded to FRP through other means, </w:t>
      </w:r>
      <w:proofErr w:type="gramStart"/>
      <w:r w:rsidRPr="00D57A0B">
        <w:rPr>
          <w:rFonts w:ascii="Arial" w:eastAsia="Arial" w:hAnsi="Arial" w:cs="Arial"/>
          <w:color w:val="000000"/>
          <w:sz w:val="20"/>
          <w:szCs w:val="20"/>
        </w:rPr>
        <w:t>shall be</w:t>
      </w:r>
      <w:proofErr w:type="gramEnd"/>
      <w:r w:rsidRPr="00D57A0B">
        <w:rPr>
          <w:rFonts w:ascii="Arial" w:eastAsia="Arial" w:hAnsi="Arial" w:cs="Arial"/>
          <w:color w:val="000000"/>
          <w:sz w:val="20"/>
          <w:szCs w:val="20"/>
        </w:rPr>
        <w:t xml:space="preserve"> acceptable only where specific applications ar</w:t>
      </w:r>
      <w:r w:rsidR="00317848" w:rsidRPr="00D57A0B">
        <w:rPr>
          <w:rFonts w:ascii="Arial" w:eastAsia="Arial" w:hAnsi="Arial" w:cs="Arial"/>
          <w:color w:val="000000"/>
          <w:sz w:val="20"/>
          <w:szCs w:val="20"/>
        </w:rPr>
        <w:t>e substantiated by testing</w:t>
      </w:r>
      <w:r w:rsidR="005158CE" w:rsidRPr="00D57A0B">
        <w:rPr>
          <w:rFonts w:ascii="Arial" w:eastAsia="Arial" w:hAnsi="Arial" w:cs="Arial"/>
          <w:color w:val="000000"/>
          <w:sz w:val="20"/>
          <w:szCs w:val="20"/>
        </w:rPr>
        <w:t xml:space="preserve"> </w:t>
      </w:r>
      <w:r w:rsidR="000C7650" w:rsidRPr="00D57A0B">
        <w:rPr>
          <w:rFonts w:ascii="Arial" w:eastAsia="Arial" w:hAnsi="Arial" w:cs="Arial"/>
          <w:color w:val="000000"/>
          <w:sz w:val="20"/>
          <w:szCs w:val="20"/>
        </w:rPr>
        <w:t>in accordance with</w:t>
      </w:r>
      <w:r w:rsidR="005158CE" w:rsidRPr="00D57A0B">
        <w:rPr>
          <w:rFonts w:ascii="Arial" w:eastAsia="Arial" w:hAnsi="Arial" w:cs="Arial"/>
          <w:color w:val="000000"/>
          <w:sz w:val="20"/>
          <w:szCs w:val="20"/>
        </w:rPr>
        <w:t xml:space="preserve"> Section 4.1</w:t>
      </w:r>
      <w:r w:rsidR="000C7650" w:rsidRPr="00D57A0B">
        <w:rPr>
          <w:rFonts w:ascii="Arial" w:eastAsia="Arial" w:hAnsi="Arial" w:cs="Arial"/>
          <w:color w:val="000000"/>
          <w:sz w:val="20"/>
          <w:szCs w:val="20"/>
        </w:rPr>
        <w:t xml:space="preserve"> of </w:t>
      </w:r>
      <w:proofErr w:type="gramStart"/>
      <w:r w:rsidR="000C7650" w:rsidRPr="00D57A0B">
        <w:rPr>
          <w:rFonts w:ascii="Arial" w:eastAsia="Arial" w:hAnsi="Arial" w:cs="Arial"/>
          <w:color w:val="000000"/>
          <w:sz w:val="20"/>
          <w:szCs w:val="20"/>
        </w:rPr>
        <w:t>this criteria</w:t>
      </w:r>
      <w:proofErr w:type="gramEnd"/>
      <w:r w:rsidR="00317848" w:rsidRPr="00D57A0B">
        <w:rPr>
          <w:rFonts w:ascii="Arial" w:eastAsia="Arial" w:hAnsi="Arial" w:cs="Arial"/>
          <w:color w:val="000000"/>
          <w:sz w:val="20"/>
          <w:szCs w:val="20"/>
        </w:rPr>
        <w:t>.</w:t>
      </w:r>
      <w:r w:rsidR="0000428D" w:rsidRPr="00D57A0B">
        <w:rPr>
          <w:rFonts w:ascii="Arial" w:eastAsia="Arial" w:hAnsi="Arial" w:cs="Arial"/>
          <w:color w:val="000000"/>
          <w:sz w:val="20"/>
          <w:szCs w:val="20"/>
        </w:rPr>
        <w:t xml:space="preserve"> The anchor failure modes shall be considered non-ductile, force-controlled actions.</w:t>
      </w:r>
    </w:p>
    <w:p w14:paraId="323E2D88" w14:textId="2DEE138B" w:rsidR="00D91B08" w:rsidRPr="00D57A0B" w:rsidRDefault="0055331E" w:rsidP="001B08B6">
      <w:pPr>
        <w:spacing w:after="120"/>
        <w:ind w:left="706" w:hanging="706"/>
        <w:jc w:val="both"/>
        <w:rPr>
          <w:rFonts w:ascii="Arial" w:eastAsia="Arial" w:hAnsi="Arial" w:cs="Arial"/>
          <w:sz w:val="20"/>
          <w:szCs w:val="20"/>
        </w:rPr>
      </w:pPr>
      <w:r w:rsidRPr="00D57A0B">
        <w:rPr>
          <w:rFonts w:ascii="Arial" w:eastAsia="Arial" w:hAnsi="Arial" w:cs="Arial"/>
          <w:b/>
          <w:sz w:val="20"/>
          <w:szCs w:val="20"/>
        </w:rPr>
        <w:t xml:space="preserve">5.4.1 </w:t>
      </w:r>
      <w:r w:rsidRPr="00D57A0B">
        <w:rPr>
          <w:rFonts w:ascii="Arial" w:eastAsia="Arial" w:hAnsi="Arial" w:cs="Arial"/>
          <w:b/>
          <w:sz w:val="20"/>
          <w:szCs w:val="20"/>
        </w:rPr>
        <w:tab/>
        <w:t xml:space="preserve">Development into Existing Concrete: </w:t>
      </w:r>
      <w:r w:rsidRPr="00D57A0B">
        <w:rPr>
          <w:rFonts w:ascii="Arial" w:eastAsia="Arial" w:hAnsi="Arial" w:cs="Arial"/>
          <w:sz w:val="20"/>
          <w:szCs w:val="20"/>
        </w:rPr>
        <w:t xml:space="preserve">Anchors shall be designed to develop the full tensile capacity of the anchored FRP sheets.  The following additional conditions shall be observed unless testing is provided in accordance with Section 4.1 of </w:t>
      </w:r>
      <w:proofErr w:type="gramStart"/>
      <w:r w:rsidRPr="00D57A0B">
        <w:rPr>
          <w:rFonts w:ascii="Arial" w:eastAsia="Arial" w:hAnsi="Arial" w:cs="Arial"/>
          <w:sz w:val="20"/>
          <w:szCs w:val="20"/>
        </w:rPr>
        <w:t>this criteria</w:t>
      </w:r>
      <w:proofErr w:type="gramEnd"/>
      <w:r w:rsidRPr="00D57A0B">
        <w:rPr>
          <w:rFonts w:ascii="Arial" w:eastAsia="Arial" w:hAnsi="Arial" w:cs="Arial"/>
          <w:sz w:val="20"/>
          <w:szCs w:val="20"/>
        </w:rPr>
        <w:t xml:space="preserve"> to justify the design values of each unique condition:</w:t>
      </w:r>
    </w:p>
    <w:p w14:paraId="166592AD" w14:textId="199FB28D" w:rsidR="00D91B08" w:rsidRPr="00D57A0B" w:rsidRDefault="0055331E" w:rsidP="001B08B6">
      <w:pPr>
        <w:widowControl w:val="0"/>
        <w:numPr>
          <w:ilvl w:val="0"/>
          <w:numId w:val="6"/>
        </w:numPr>
        <w:pBdr>
          <w:top w:val="nil"/>
          <w:left w:val="nil"/>
          <w:bottom w:val="nil"/>
          <w:right w:val="nil"/>
          <w:between w:val="nil"/>
        </w:pBdr>
        <w:tabs>
          <w:tab w:val="left" w:pos="2214"/>
        </w:tabs>
        <w:ind w:left="720"/>
        <w:jc w:val="both"/>
        <w:rPr>
          <w:rFonts w:ascii="Arial" w:eastAsia="Arial" w:hAnsi="Arial" w:cs="Arial"/>
          <w:color w:val="000000"/>
          <w:sz w:val="20"/>
          <w:szCs w:val="20"/>
        </w:rPr>
      </w:pPr>
      <w:r w:rsidRPr="00D57A0B">
        <w:rPr>
          <w:rFonts w:ascii="Arial" w:eastAsia="Arial" w:hAnsi="Arial" w:cs="Arial"/>
          <w:color w:val="000000"/>
          <w:sz w:val="20"/>
          <w:szCs w:val="20"/>
        </w:rPr>
        <w:t>Embedded Fiber Anchor embedment shall be a minimum of 2 inches (76 mm) past the first layer of existing steel reinforcement in the concrete component, defined from the inside face of the outer reinforcement layer.</w:t>
      </w:r>
      <w:r w:rsidR="00917FFE" w:rsidRPr="00D57A0B">
        <w:rPr>
          <w:rFonts w:ascii="Arial" w:eastAsia="Arial" w:hAnsi="Arial" w:cs="Arial"/>
          <w:color w:val="000000"/>
          <w:sz w:val="20"/>
          <w:szCs w:val="20"/>
        </w:rPr>
        <w:t xml:space="preserve"> The anchor shall be permitted to pass through the thickness of the concrete </w:t>
      </w:r>
      <w:r w:rsidR="002D31FC" w:rsidRPr="00D57A0B">
        <w:rPr>
          <w:rFonts w:ascii="Arial" w:eastAsia="Arial" w:hAnsi="Arial" w:cs="Arial"/>
          <w:color w:val="000000"/>
          <w:sz w:val="20"/>
          <w:szCs w:val="20"/>
        </w:rPr>
        <w:t>component</w:t>
      </w:r>
      <w:r w:rsidR="00917FFE" w:rsidRPr="00D57A0B">
        <w:rPr>
          <w:rFonts w:ascii="Arial" w:eastAsia="Arial" w:hAnsi="Arial" w:cs="Arial"/>
          <w:color w:val="000000"/>
          <w:sz w:val="20"/>
          <w:szCs w:val="20"/>
        </w:rPr>
        <w:t xml:space="preserve"> and adhere to the far side of the concrete </w:t>
      </w:r>
      <w:r w:rsidR="002D31FC" w:rsidRPr="00D57A0B">
        <w:rPr>
          <w:rFonts w:ascii="Arial" w:eastAsia="Arial" w:hAnsi="Arial" w:cs="Arial"/>
          <w:color w:val="000000"/>
          <w:sz w:val="20"/>
          <w:szCs w:val="20"/>
        </w:rPr>
        <w:t>component</w:t>
      </w:r>
      <w:r w:rsidR="00917FFE" w:rsidRPr="00D57A0B">
        <w:rPr>
          <w:rFonts w:ascii="Arial" w:eastAsia="Arial" w:hAnsi="Arial" w:cs="Arial"/>
          <w:color w:val="000000"/>
          <w:sz w:val="20"/>
          <w:szCs w:val="20"/>
        </w:rPr>
        <w:t xml:space="preserve"> where this embedment cannot be achieved.</w:t>
      </w:r>
    </w:p>
    <w:p w14:paraId="51B8A946" w14:textId="10ED17F2" w:rsidR="00D91B08" w:rsidRPr="00D57A0B" w:rsidRDefault="0055331E" w:rsidP="001B08B6">
      <w:pPr>
        <w:widowControl w:val="0"/>
        <w:numPr>
          <w:ilvl w:val="0"/>
          <w:numId w:val="6"/>
        </w:numPr>
        <w:pBdr>
          <w:top w:val="nil"/>
          <w:left w:val="nil"/>
          <w:bottom w:val="nil"/>
          <w:right w:val="nil"/>
          <w:between w:val="nil"/>
        </w:pBdr>
        <w:tabs>
          <w:tab w:val="left" w:pos="2214"/>
        </w:tabs>
        <w:ind w:left="720"/>
        <w:jc w:val="both"/>
        <w:rPr>
          <w:rFonts w:ascii="Arial" w:eastAsia="Arial" w:hAnsi="Arial" w:cs="Arial"/>
          <w:color w:val="000000"/>
          <w:sz w:val="20"/>
          <w:szCs w:val="20"/>
        </w:rPr>
      </w:pPr>
      <w:r w:rsidRPr="00D57A0B">
        <w:rPr>
          <w:rFonts w:ascii="Arial" w:eastAsia="Arial" w:hAnsi="Arial" w:cs="Arial"/>
          <w:color w:val="000000"/>
          <w:sz w:val="20"/>
          <w:szCs w:val="20"/>
        </w:rPr>
        <w:t xml:space="preserve">For the bond of the fiber anchor into concrete, the Embedded Fiber Anchors shall be embedded into </w:t>
      </w:r>
      <w:r w:rsidR="004142E0" w:rsidRPr="00D57A0B">
        <w:rPr>
          <w:rFonts w:ascii="Arial" w:eastAsia="Arial" w:hAnsi="Arial" w:cs="Arial"/>
          <w:color w:val="000000"/>
          <w:sz w:val="20"/>
          <w:szCs w:val="20"/>
        </w:rPr>
        <w:t xml:space="preserve">the </w:t>
      </w:r>
      <w:r w:rsidRPr="00D57A0B">
        <w:rPr>
          <w:rFonts w:ascii="Arial" w:eastAsia="Arial" w:hAnsi="Arial" w:cs="Arial"/>
          <w:color w:val="000000"/>
          <w:sz w:val="20"/>
          <w:szCs w:val="20"/>
        </w:rPr>
        <w:t xml:space="preserve">concrete at an angle no less than 90 degrees from the primary orientation of the anchored fibers (Figure 5.4.2 of </w:t>
      </w:r>
      <w:proofErr w:type="gramStart"/>
      <w:r w:rsidRPr="00D57A0B">
        <w:rPr>
          <w:rFonts w:ascii="Arial" w:eastAsia="Arial" w:hAnsi="Arial" w:cs="Arial"/>
          <w:color w:val="000000"/>
          <w:sz w:val="20"/>
          <w:szCs w:val="20"/>
        </w:rPr>
        <w:t>this criteri</w:t>
      </w:r>
      <w:r w:rsidR="00317848" w:rsidRPr="00D57A0B">
        <w:rPr>
          <w:rFonts w:ascii="Arial" w:eastAsia="Arial" w:hAnsi="Arial" w:cs="Arial"/>
          <w:color w:val="000000"/>
          <w:sz w:val="20"/>
          <w:szCs w:val="20"/>
        </w:rPr>
        <w:t>a</w:t>
      </w:r>
      <w:proofErr w:type="gramEnd"/>
      <w:r w:rsidR="00317848" w:rsidRPr="00D57A0B">
        <w:rPr>
          <w:rFonts w:ascii="Arial" w:eastAsia="Arial" w:hAnsi="Arial" w:cs="Arial"/>
          <w:color w:val="000000"/>
          <w:sz w:val="20"/>
          <w:szCs w:val="20"/>
        </w:rPr>
        <w:t xml:space="preserve"> illustrates this condition).</w:t>
      </w:r>
    </w:p>
    <w:p w14:paraId="3442C5A3" w14:textId="533716D7" w:rsidR="00D91B08" w:rsidRPr="00D57A0B" w:rsidRDefault="0055331E" w:rsidP="001B08B6">
      <w:pPr>
        <w:widowControl w:val="0"/>
        <w:numPr>
          <w:ilvl w:val="0"/>
          <w:numId w:val="6"/>
        </w:numPr>
        <w:pBdr>
          <w:top w:val="nil"/>
          <w:left w:val="nil"/>
          <w:bottom w:val="nil"/>
          <w:right w:val="nil"/>
          <w:between w:val="nil"/>
        </w:pBdr>
        <w:tabs>
          <w:tab w:val="left" w:pos="2214"/>
        </w:tabs>
        <w:ind w:left="720"/>
        <w:jc w:val="both"/>
        <w:rPr>
          <w:rFonts w:ascii="Arial" w:eastAsia="Arial" w:hAnsi="Arial" w:cs="Arial"/>
          <w:color w:val="000000"/>
          <w:sz w:val="20"/>
          <w:szCs w:val="20"/>
        </w:rPr>
      </w:pPr>
      <w:bookmarkStart w:id="145" w:name="_1fob9te" w:colFirst="0" w:colLast="0"/>
      <w:bookmarkEnd w:id="145"/>
      <w:r w:rsidRPr="00D57A0B">
        <w:rPr>
          <w:rFonts w:ascii="Arial" w:eastAsia="Arial" w:hAnsi="Arial" w:cs="Arial"/>
          <w:color w:val="000000"/>
          <w:sz w:val="20"/>
          <w:szCs w:val="20"/>
        </w:rPr>
        <w:lastRenderedPageBreak/>
        <w:t xml:space="preserve">For the bond of the fiber anchor to the primary FRP strip, the maximum fan angle shall </w:t>
      </w:r>
      <w:r w:rsidR="005331A7" w:rsidRPr="00D57A0B">
        <w:rPr>
          <w:rFonts w:ascii="Arial" w:eastAsia="Arial" w:hAnsi="Arial" w:cs="Arial"/>
          <w:color w:val="000000"/>
          <w:sz w:val="20"/>
          <w:szCs w:val="20"/>
        </w:rPr>
        <w:t>be</w:t>
      </w:r>
      <w:r w:rsidRPr="00D57A0B">
        <w:rPr>
          <w:rFonts w:ascii="Arial" w:eastAsia="Arial" w:hAnsi="Arial" w:cs="Arial"/>
          <w:color w:val="000000"/>
          <w:sz w:val="20"/>
          <w:szCs w:val="20"/>
        </w:rPr>
        <w:t xml:space="preserve"> 60 degrees from the primary orientation of the FRP fibers (Figure 5.4.</w:t>
      </w:r>
      <w:r w:rsidR="001700F5" w:rsidRPr="00D57A0B">
        <w:rPr>
          <w:rFonts w:ascii="Arial" w:eastAsia="Arial" w:hAnsi="Arial" w:cs="Arial"/>
          <w:color w:val="000000"/>
          <w:sz w:val="20"/>
          <w:szCs w:val="20"/>
        </w:rPr>
        <w:t>1</w:t>
      </w:r>
      <w:r w:rsidRPr="00D57A0B">
        <w:rPr>
          <w:rFonts w:ascii="Arial" w:eastAsia="Arial" w:hAnsi="Arial" w:cs="Arial"/>
          <w:color w:val="000000"/>
          <w:sz w:val="20"/>
          <w:szCs w:val="20"/>
        </w:rPr>
        <w:t xml:space="preserve"> of </w:t>
      </w:r>
      <w:proofErr w:type="gramStart"/>
      <w:r w:rsidRPr="00D57A0B">
        <w:rPr>
          <w:rFonts w:ascii="Arial" w:eastAsia="Arial" w:hAnsi="Arial" w:cs="Arial"/>
          <w:color w:val="000000"/>
          <w:sz w:val="20"/>
          <w:szCs w:val="20"/>
        </w:rPr>
        <w:t>this criteria</w:t>
      </w:r>
      <w:proofErr w:type="gramEnd"/>
      <w:r w:rsidRPr="00D57A0B">
        <w:rPr>
          <w:rFonts w:ascii="Arial" w:eastAsia="Arial" w:hAnsi="Arial" w:cs="Arial"/>
          <w:color w:val="000000"/>
          <w:sz w:val="20"/>
          <w:szCs w:val="20"/>
        </w:rPr>
        <w:t xml:space="preserve"> illustrates this condition). The orientation of the anchor fibers shall be used to determine the effective tension component in the orientation of the pri</w:t>
      </w:r>
      <w:r w:rsidR="00317848" w:rsidRPr="00D57A0B">
        <w:rPr>
          <w:rFonts w:ascii="Arial" w:eastAsia="Arial" w:hAnsi="Arial" w:cs="Arial"/>
          <w:color w:val="000000"/>
          <w:sz w:val="20"/>
          <w:szCs w:val="20"/>
        </w:rPr>
        <w:t>mary FRP reinforcement fibers.</w:t>
      </w:r>
    </w:p>
    <w:p w14:paraId="73432659" w14:textId="40DB477A" w:rsidR="00533E90" w:rsidRPr="00D57A0B" w:rsidRDefault="00533E90" w:rsidP="001B08B6">
      <w:pPr>
        <w:widowControl w:val="0"/>
        <w:numPr>
          <w:ilvl w:val="0"/>
          <w:numId w:val="6"/>
        </w:numPr>
        <w:pBdr>
          <w:top w:val="nil"/>
          <w:left w:val="nil"/>
          <w:bottom w:val="nil"/>
          <w:right w:val="nil"/>
          <w:between w:val="nil"/>
        </w:pBdr>
        <w:tabs>
          <w:tab w:val="left" w:pos="2214"/>
        </w:tabs>
        <w:ind w:left="720"/>
        <w:jc w:val="both"/>
        <w:rPr>
          <w:rFonts w:ascii="Arial" w:eastAsia="Arial" w:hAnsi="Arial" w:cs="Arial"/>
          <w:color w:val="000000"/>
          <w:sz w:val="20"/>
          <w:szCs w:val="20"/>
        </w:rPr>
      </w:pPr>
      <w:r w:rsidRPr="00D57A0B">
        <w:rPr>
          <w:rFonts w:ascii="Arial" w:eastAsia="Arial" w:hAnsi="Arial" w:cs="Arial"/>
          <w:color w:val="000000"/>
          <w:sz w:val="20"/>
          <w:szCs w:val="20"/>
        </w:rPr>
        <w:t>The fiber anchor fan shall be evenly splayed out (Figure 5.4.1</w:t>
      </w:r>
      <w:r w:rsidR="00EF53BD" w:rsidRPr="00D57A0B">
        <w:rPr>
          <w:rFonts w:ascii="Arial" w:eastAsia="Arial" w:hAnsi="Arial" w:cs="Arial"/>
          <w:color w:val="000000"/>
          <w:sz w:val="20"/>
          <w:szCs w:val="20"/>
        </w:rPr>
        <w:t xml:space="preserve"> of </w:t>
      </w:r>
      <w:proofErr w:type="gramStart"/>
      <w:r w:rsidR="00EF53BD" w:rsidRPr="00D57A0B">
        <w:rPr>
          <w:rFonts w:ascii="Arial" w:eastAsia="Arial" w:hAnsi="Arial" w:cs="Arial"/>
          <w:color w:val="000000"/>
          <w:sz w:val="20"/>
          <w:szCs w:val="20"/>
        </w:rPr>
        <w:t>this criteria</w:t>
      </w:r>
      <w:proofErr w:type="gramEnd"/>
      <w:r w:rsidR="00EF53BD" w:rsidRPr="00D57A0B">
        <w:rPr>
          <w:rFonts w:ascii="Arial" w:eastAsia="Arial" w:hAnsi="Arial" w:cs="Arial"/>
          <w:color w:val="000000"/>
          <w:sz w:val="20"/>
          <w:szCs w:val="20"/>
        </w:rPr>
        <w:t xml:space="preserve"> illustrates this condition</w:t>
      </w:r>
      <w:r w:rsidRPr="00D57A0B">
        <w:rPr>
          <w:rFonts w:ascii="Arial" w:eastAsia="Arial" w:hAnsi="Arial" w:cs="Arial"/>
          <w:color w:val="000000"/>
          <w:sz w:val="20"/>
          <w:szCs w:val="20"/>
        </w:rPr>
        <w:t xml:space="preserve">) and shall capture an area sufficient to transfer the forces between the anchor and the laminate based on the resin capacity. The fiber anchor fan shall be placed between layers </w:t>
      </w:r>
      <w:r w:rsidR="00687C9B" w:rsidRPr="00D57A0B">
        <w:rPr>
          <w:rFonts w:ascii="Arial" w:eastAsia="Arial" w:hAnsi="Arial" w:cs="Arial"/>
          <w:color w:val="000000"/>
          <w:sz w:val="20"/>
          <w:szCs w:val="20"/>
        </w:rPr>
        <w:t>(Figure 5.4.2</w:t>
      </w:r>
      <w:r w:rsidR="00B20D17" w:rsidRPr="00D57A0B">
        <w:rPr>
          <w:rFonts w:ascii="Arial" w:eastAsia="Arial" w:hAnsi="Arial" w:cs="Arial"/>
          <w:color w:val="000000"/>
          <w:sz w:val="20"/>
          <w:szCs w:val="20"/>
        </w:rPr>
        <w:t xml:space="preserve"> of this criteria</w:t>
      </w:r>
      <w:r w:rsidR="00687C9B" w:rsidRPr="00D57A0B">
        <w:rPr>
          <w:rFonts w:ascii="Arial" w:eastAsia="Arial" w:hAnsi="Arial" w:cs="Arial"/>
          <w:color w:val="000000"/>
          <w:sz w:val="20"/>
          <w:szCs w:val="20"/>
        </w:rPr>
        <w:t>)</w:t>
      </w:r>
      <w:r w:rsidRPr="00D57A0B">
        <w:rPr>
          <w:rFonts w:ascii="Arial" w:eastAsia="Arial" w:hAnsi="Arial" w:cs="Arial"/>
          <w:color w:val="000000"/>
          <w:sz w:val="20"/>
          <w:szCs w:val="20"/>
        </w:rPr>
        <w:t xml:space="preserve"> or shall have an additional layer, or patch, placed over the fan area.</w:t>
      </w:r>
    </w:p>
    <w:p w14:paraId="00A4C494" w14:textId="03740C94" w:rsidR="00D91B08" w:rsidRPr="00D57A0B" w:rsidRDefault="0055331E" w:rsidP="001B08B6">
      <w:pPr>
        <w:widowControl w:val="0"/>
        <w:numPr>
          <w:ilvl w:val="0"/>
          <w:numId w:val="6"/>
        </w:numPr>
        <w:pBdr>
          <w:top w:val="nil"/>
          <w:left w:val="nil"/>
          <w:bottom w:val="nil"/>
          <w:right w:val="nil"/>
          <w:between w:val="nil"/>
        </w:pBdr>
        <w:tabs>
          <w:tab w:val="left" w:pos="2214"/>
        </w:tabs>
        <w:ind w:left="720"/>
        <w:jc w:val="both"/>
        <w:rPr>
          <w:rFonts w:ascii="Arial" w:eastAsia="Arial" w:hAnsi="Arial" w:cs="Arial"/>
          <w:color w:val="000000"/>
          <w:sz w:val="20"/>
          <w:szCs w:val="20"/>
        </w:rPr>
      </w:pPr>
      <w:r w:rsidRPr="00D57A0B">
        <w:rPr>
          <w:rFonts w:ascii="Arial" w:eastAsia="Arial" w:hAnsi="Arial" w:cs="Arial"/>
          <w:color w:val="000000"/>
          <w:sz w:val="20"/>
          <w:szCs w:val="20"/>
        </w:rPr>
        <w:t xml:space="preserve">The Unit Fiber Weight of Embedded Fiber Anchors shall be at least 1.5 </w:t>
      </w:r>
      <w:r w:rsidRPr="00D57A0B">
        <w:rPr>
          <w:rFonts w:ascii="Arial" w:eastAsia="Arial" w:hAnsi="Arial" w:cs="Arial"/>
          <w:sz w:val="20"/>
          <w:szCs w:val="20"/>
        </w:rPr>
        <w:t>times</w:t>
      </w:r>
      <w:r w:rsidRPr="00D57A0B">
        <w:rPr>
          <w:rFonts w:ascii="Arial" w:eastAsia="Arial" w:hAnsi="Arial" w:cs="Arial"/>
          <w:color w:val="000000"/>
          <w:sz w:val="20"/>
          <w:szCs w:val="20"/>
        </w:rPr>
        <w:t xml:space="preserve"> that of the tributary width of the </w:t>
      </w:r>
      <w:r w:rsidR="00317848" w:rsidRPr="00D57A0B">
        <w:rPr>
          <w:rFonts w:ascii="Arial" w:eastAsia="Arial" w:hAnsi="Arial" w:cs="Arial"/>
          <w:color w:val="000000"/>
          <w:sz w:val="20"/>
          <w:szCs w:val="20"/>
        </w:rPr>
        <w:t>anchored fabric.</w:t>
      </w:r>
    </w:p>
    <w:p w14:paraId="03B2FA4C" w14:textId="7BF28233" w:rsidR="00D91B08" w:rsidRPr="00D57A0B" w:rsidRDefault="0055331E" w:rsidP="001B08B6">
      <w:pPr>
        <w:widowControl w:val="0"/>
        <w:numPr>
          <w:ilvl w:val="0"/>
          <w:numId w:val="6"/>
        </w:numPr>
        <w:pBdr>
          <w:top w:val="nil"/>
          <w:left w:val="nil"/>
          <w:bottom w:val="nil"/>
          <w:right w:val="nil"/>
          <w:between w:val="nil"/>
        </w:pBdr>
        <w:tabs>
          <w:tab w:val="left" w:pos="2214"/>
        </w:tabs>
        <w:ind w:left="720"/>
        <w:jc w:val="both"/>
        <w:rPr>
          <w:rFonts w:ascii="Arial" w:eastAsia="Arial" w:hAnsi="Arial" w:cs="Arial"/>
          <w:color w:val="000000"/>
          <w:sz w:val="20"/>
          <w:szCs w:val="20"/>
        </w:rPr>
      </w:pPr>
      <w:bookmarkStart w:id="146" w:name="_3znysh7" w:colFirst="0" w:colLast="0"/>
      <w:bookmarkEnd w:id="146"/>
      <w:r w:rsidRPr="00D57A0B">
        <w:rPr>
          <w:rFonts w:ascii="Arial" w:eastAsia="Arial" w:hAnsi="Arial" w:cs="Arial"/>
          <w:color w:val="000000"/>
          <w:sz w:val="20"/>
          <w:szCs w:val="20"/>
        </w:rPr>
        <w:t xml:space="preserve">The tributary FRP strip width of an embedded fiber shall </w:t>
      </w:r>
      <w:r w:rsidR="005331A7" w:rsidRPr="00D57A0B">
        <w:rPr>
          <w:rFonts w:ascii="Arial" w:eastAsia="Arial" w:hAnsi="Arial" w:cs="Arial"/>
          <w:color w:val="000000"/>
          <w:sz w:val="20"/>
          <w:szCs w:val="20"/>
        </w:rPr>
        <w:t>be</w:t>
      </w:r>
      <w:r w:rsidRPr="00D57A0B">
        <w:rPr>
          <w:rFonts w:ascii="Arial" w:eastAsia="Arial" w:hAnsi="Arial" w:cs="Arial"/>
          <w:color w:val="000000"/>
          <w:sz w:val="20"/>
          <w:szCs w:val="20"/>
        </w:rPr>
        <w:t xml:space="preserve"> 10 inches (254</w:t>
      </w:r>
      <w:r w:rsidR="00317848" w:rsidRPr="00D57A0B">
        <w:rPr>
          <w:rFonts w:ascii="Arial" w:eastAsia="Arial" w:hAnsi="Arial" w:cs="Arial"/>
          <w:color w:val="000000"/>
          <w:sz w:val="20"/>
          <w:szCs w:val="20"/>
        </w:rPr>
        <w:t xml:space="preserve"> mm)</w:t>
      </w:r>
      <w:r w:rsidR="005331A7" w:rsidRPr="00D57A0B">
        <w:rPr>
          <w:rFonts w:ascii="Arial" w:eastAsia="Arial" w:hAnsi="Arial" w:cs="Arial"/>
          <w:color w:val="000000"/>
          <w:sz w:val="20"/>
          <w:szCs w:val="20"/>
        </w:rPr>
        <w:t xml:space="preserve"> maximum</w:t>
      </w:r>
      <w:r w:rsidR="00317848" w:rsidRPr="00D57A0B">
        <w:rPr>
          <w:rFonts w:ascii="Arial" w:eastAsia="Arial" w:hAnsi="Arial" w:cs="Arial"/>
          <w:color w:val="000000"/>
          <w:sz w:val="20"/>
          <w:szCs w:val="20"/>
        </w:rPr>
        <w:t>.</w:t>
      </w:r>
    </w:p>
    <w:p w14:paraId="0438FA9F" w14:textId="2237BE4B" w:rsidR="00D91B08" w:rsidRPr="00D57A0B" w:rsidRDefault="0055331E" w:rsidP="001B08B6">
      <w:pPr>
        <w:widowControl w:val="0"/>
        <w:numPr>
          <w:ilvl w:val="0"/>
          <w:numId w:val="6"/>
        </w:numPr>
        <w:pBdr>
          <w:top w:val="nil"/>
          <w:left w:val="nil"/>
          <w:bottom w:val="nil"/>
          <w:right w:val="nil"/>
          <w:between w:val="nil"/>
        </w:pBdr>
        <w:tabs>
          <w:tab w:val="left" w:pos="2214"/>
        </w:tabs>
        <w:ind w:left="720"/>
        <w:jc w:val="both"/>
        <w:rPr>
          <w:rFonts w:ascii="Arial" w:eastAsia="Arial" w:hAnsi="Arial" w:cs="Arial"/>
          <w:color w:val="000000"/>
          <w:sz w:val="20"/>
          <w:szCs w:val="20"/>
        </w:rPr>
      </w:pPr>
      <w:r w:rsidRPr="00D57A0B">
        <w:rPr>
          <w:rFonts w:ascii="Arial" w:eastAsia="Arial" w:hAnsi="Arial" w:cs="Arial"/>
          <w:color w:val="000000"/>
          <w:sz w:val="20"/>
          <w:szCs w:val="20"/>
        </w:rPr>
        <w:t xml:space="preserve">The fiber anchor fans shall fully cover the primary FRP reinforcement sheets (Figure 5.4.1 of </w:t>
      </w:r>
      <w:proofErr w:type="gramStart"/>
      <w:r w:rsidRPr="00D57A0B">
        <w:rPr>
          <w:rFonts w:ascii="Arial" w:eastAsia="Arial" w:hAnsi="Arial" w:cs="Arial"/>
          <w:color w:val="000000"/>
          <w:sz w:val="20"/>
          <w:szCs w:val="20"/>
        </w:rPr>
        <w:t>this criteri</w:t>
      </w:r>
      <w:r w:rsidR="00317848" w:rsidRPr="00D57A0B">
        <w:rPr>
          <w:rFonts w:ascii="Arial" w:eastAsia="Arial" w:hAnsi="Arial" w:cs="Arial"/>
          <w:color w:val="000000"/>
          <w:sz w:val="20"/>
          <w:szCs w:val="20"/>
        </w:rPr>
        <w:t>a</w:t>
      </w:r>
      <w:proofErr w:type="gramEnd"/>
      <w:r w:rsidR="00317848" w:rsidRPr="00D57A0B">
        <w:rPr>
          <w:rFonts w:ascii="Arial" w:eastAsia="Arial" w:hAnsi="Arial" w:cs="Arial"/>
          <w:color w:val="000000"/>
          <w:sz w:val="20"/>
          <w:szCs w:val="20"/>
        </w:rPr>
        <w:t xml:space="preserve"> illustrates this condition).</w:t>
      </w:r>
    </w:p>
    <w:p w14:paraId="18F36468" w14:textId="0B937890" w:rsidR="00D91B08" w:rsidRPr="00D57A0B" w:rsidRDefault="0055331E" w:rsidP="001B08B6">
      <w:pPr>
        <w:widowControl w:val="0"/>
        <w:numPr>
          <w:ilvl w:val="0"/>
          <w:numId w:val="6"/>
        </w:numPr>
        <w:pBdr>
          <w:top w:val="nil"/>
          <w:left w:val="nil"/>
          <w:bottom w:val="nil"/>
          <w:right w:val="nil"/>
          <w:between w:val="nil"/>
        </w:pBdr>
        <w:tabs>
          <w:tab w:val="left" w:pos="2214"/>
        </w:tabs>
        <w:ind w:left="720"/>
        <w:jc w:val="both"/>
        <w:rPr>
          <w:rFonts w:ascii="Arial" w:eastAsia="Arial" w:hAnsi="Arial" w:cs="Arial"/>
          <w:color w:val="000000"/>
          <w:sz w:val="20"/>
          <w:szCs w:val="20"/>
        </w:rPr>
      </w:pPr>
      <w:r w:rsidRPr="00D57A0B">
        <w:rPr>
          <w:rFonts w:ascii="Arial" w:eastAsia="Arial" w:hAnsi="Arial" w:cs="Arial"/>
          <w:color w:val="000000"/>
          <w:sz w:val="20"/>
          <w:szCs w:val="20"/>
        </w:rPr>
        <w:t xml:space="preserve">For a </w:t>
      </w:r>
      <w:del w:id="147" w:author="Brian Gerber" w:date="2025-09-29T14:57:00Z" w16du:dateUtc="2025-09-29T21:57:00Z">
        <w:r w:rsidRPr="00D57A0B" w:rsidDel="00B5126A">
          <w:rPr>
            <w:rFonts w:ascii="Arial" w:eastAsia="Arial" w:hAnsi="Arial" w:cs="Arial"/>
            <w:color w:val="000000"/>
            <w:sz w:val="20"/>
            <w:szCs w:val="20"/>
          </w:rPr>
          <w:delText>surface level</w:delText>
        </w:r>
      </w:del>
      <w:ins w:id="148" w:author="Brian Gerber" w:date="2025-09-29T14:57:00Z" w16du:dateUtc="2025-09-29T21:57:00Z">
        <w:r w:rsidR="00B5126A" w:rsidRPr="00D57A0B">
          <w:rPr>
            <w:rFonts w:ascii="Arial" w:eastAsia="Arial" w:hAnsi="Arial" w:cs="Arial"/>
            <w:color w:val="000000"/>
            <w:sz w:val="20"/>
            <w:szCs w:val="20"/>
          </w:rPr>
          <w:t>surface-level</w:t>
        </w:r>
      </w:ins>
      <w:r w:rsidRPr="00D57A0B">
        <w:rPr>
          <w:rFonts w:ascii="Arial" w:eastAsia="Arial" w:hAnsi="Arial" w:cs="Arial"/>
          <w:color w:val="000000"/>
          <w:sz w:val="20"/>
          <w:szCs w:val="20"/>
        </w:rPr>
        <w:t xml:space="preserve"> offset, the horizontal dimension shall not be less than four times the vertical offset (Figure 5.4.3 of </w:t>
      </w:r>
      <w:proofErr w:type="gramStart"/>
      <w:r w:rsidRPr="00D57A0B">
        <w:rPr>
          <w:rFonts w:ascii="Arial" w:eastAsia="Arial" w:hAnsi="Arial" w:cs="Arial"/>
          <w:color w:val="000000"/>
          <w:sz w:val="20"/>
          <w:szCs w:val="20"/>
        </w:rPr>
        <w:t>this criteria</w:t>
      </w:r>
      <w:proofErr w:type="gramEnd"/>
      <w:r w:rsidRPr="00D57A0B">
        <w:rPr>
          <w:rFonts w:ascii="Arial" w:eastAsia="Arial" w:hAnsi="Arial" w:cs="Arial"/>
          <w:color w:val="000000"/>
          <w:sz w:val="20"/>
          <w:szCs w:val="20"/>
        </w:rPr>
        <w:t xml:space="preserve"> provides an ex</w:t>
      </w:r>
      <w:r w:rsidR="00317848" w:rsidRPr="00D57A0B">
        <w:rPr>
          <w:rFonts w:ascii="Arial" w:eastAsia="Arial" w:hAnsi="Arial" w:cs="Arial"/>
          <w:color w:val="000000"/>
          <w:sz w:val="20"/>
          <w:szCs w:val="20"/>
        </w:rPr>
        <w:t>ample of Fiber Splice Anchor).</w:t>
      </w:r>
    </w:p>
    <w:p w14:paraId="1A74280D" w14:textId="43117076" w:rsidR="001700F5" w:rsidRPr="00D57A0B" w:rsidRDefault="0055331E" w:rsidP="001B08B6">
      <w:pPr>
        <w:pStyle w:val="ListParagraph"/>
        <w:numPr>
          <w:ilvl w:val="0"/>
          <w:numId w:val="6"/>
        </w:numPr>
        <w:ind w:left="720"/>
        <w:jc w:val="both"/>
        <w:rPr>
          <w:rFonts w:cs="Arial"/>
          <w:sz w:val="20"/>
          <w:szCs w:val="20"/>
        </w:rPr>
      </w:pPr>
      <w:bookmarkStart w:id="149" w:name="_2et92p0" w:colFirst="0" w:colLast="0"/>
      <w:bookmarkEnd w:id="149"/>
      <w:proofErr w:type="gramStart"/>
      <w:r w:rsidRPr="00D57A0B">
        <w:rPr>
          <w:rFonts w:ascii="Arial" w:eastAsia="Arial" w:hAnsi="Arial" w:cs="Arial"/>
          <w:color w:val="000000"/>
          <w:sz w:val="20"/>
          <w:szCs w:val="20"/>
        </w:rPr>
        <w:t>In order to</w:t>
      </w:r>
      <w:proofErr w:type="gramEnd"/>
      <w:r w:rsidRPr="00D57A0B">
        <w:rPr>
          <w:rFonts w:ascii="Arial" w:eastAsia="Arial" w:hAnsi="Arial" w:cs="Arial"/>
          <w:color w:val="000000"/>
          <w:sz w:val="20"/>
          <w:szCs w:val="20"/>
        </w:rPr>
        <w:t xml:space="preserve"> reduc</w:t>
      </w:r>
      <w:r w:rsidR="001700F5" w:rsidRPr="00D57A0B">
        <w:rPr>
          <w:rFonts w:ascii="Arial" w:eastAsia="Arial" w:hAnsi="Arial" w:cs="Arial"/>
          <w:color w:val="000000"/>
          <w:sz w:val="20"/>
          <w:szCs w:val="20"/>
        </w:rPr>
        <w:t>e</w:t>
      </w:r>
      <w:r w:rsidRPr="00D57A0B">
        <w:rPr>
          <w:rFonts w:ascii="Arial" w:eastAsia="Arial" w:hAnsi="Arial" w:cs="Arial"/>
          <w:color w:val="000000"/>
          <w:sz w:val="20"/>
          <w:szCs w:val="20"/>
        </w:rPr>
        <w:t xml:space="preserve"> stress concentrations at the edge of an anchor hole, the anchor hole shall be rounded with a minimum chamfer radius of 1.4 times the anchor hole radius, but not less than ½ inch (12.7 mm).</w:t>
      </w:r>
      <w:r w:rsidR="001700F5" w:rsidRPr="00D57A0B">
        <w:rPr>
          <w:rFonts w:ascii="Arial" w:eastAsia="Arial" w:hAnsi="Arial" w:cs="Arial"/>
          <w:sz w:val="20"/>
          <w:szCs w:val="20"/>
        </w:rPr>
        <w:t xml:space="preserve"> </w:t>
      </w:r>
      <w:r w:rsidRPr="00D57A0B">
        <w:rPr>
          <w:rFonts w:ascii="Arial" w:eastAsia="Arial" w:hAnsi="Arial" w:cs="Arial"/>
          <w:sz w:val="20"/>
          <w:szCs w:val="20"/>
        </w:rPr>
        <w:t xml:space="preserve">The diameter of the anchor hole shall be oversized relative to the diameter of the fiber anchor based on the equivalent laminate area of the anchor. The anchor hole area shall be at least 1.4 times the equivalent laminate area of the anchor, </w:t>
      </w:r>
      <w:r w:rsidR="00024E49" w:rsidRPr="00D57A0B">
        <w:rPr>
          <w:rFonts w:ascii="Arial" w:eastAsia="Arial" w:hAnsi="Arial" w:cs="Arial"/>
          <w:sz w:val="20"/>
          <w:szCs w:val="20"/>
        </w:rPr>
        <w:t xml:space="preserve">as </w:t>
      </w:r>
      <w:r w:rsidRPr="00D57A0B">
        <w:rPr>
          <w:rFonts w:ascii="Arial" w:eastAsia="Arial" w:hAnsi="Arial" w:cs="Arial"/>
          <w:sz w:val="20"/>
          <w:szCs w:val="20"/>
        </w:rPr>
        <w:t>defined by Equation 1</w:t>
      </w:r>
      <w:r w:rsidR="00783315" w:rsidRPr="00D57A0B">
        <w:rPr>
          <w:rFonts w:ascii="Arial" w:eastAsia="Arial" w:hAnsi="Arial" w:cs="Arial"/>
          <w:sz w:val="20"/>
          <w:szCs w:val="20"/>
        </w:rPr>
        <w:t>5</w:t>
      </w:r>
      <w:r w:rsidRPr="00D57A0B">
        <w:rPr>
          <w:rFonts w:ascii="Arial" w:eastAsia="Arial" w:hAnsi="Arial" w:cs="Arial"/>
          <w:sz w:val="20"/>
          <w:szCs w:val="20"/>
        </w:rPr>
        <w:t>.</w:t>
      </w:r>
      <w:r w:rsidR="00783315" w:rsidRPr="00D57A0B">
        <w:rPr>
          <w:rFonts w:ascii="Arial" w:hAnsi="Arial" w:cs="Arial"/>
          <w:sz w:val="20"/>
          <w:szCs w:val="20"/>
        </w:rPr>
        <w:tab/>
      </w:r>
    </w:p>
    <w:p w14:paraId="7DBD0A0E" w14:textId="77777777" w:rsidR="001700F5" w:rsidRPr="00D57A0B" w:rsidRDefault="001700F5" w:rsidP="001B08B6">
      <w:pPr>
        <w:pStyle w:val="BodyText"/>
        <w:tabs>
          <w:tab w:val="left" w:pos="2214"/>
        </w:tabs>
        <w:ind w:left="0" w:firstLine="0"/>
        <w:jc w:val="both"/>
        <w:rPr>
          <w:rFonts w:cs="Arial"/>
          <w:sz w:val="20"/>
          <w:szCs w:val="20"/>
        </w:rPr>
      </w:pPr>
    </w:p>
    <w:p w14:paraId="64FA9DBB" w14:textId="16FAF7BF" w:rsidR="00783315" w:rsidRPr="00D57A0B" w:rsidRDefault="001700F5" w:rsidP="001B08B6">
      <w:pPr>
        <w:pStyle w:val="BodyText"/>
        <w:tabs>
          <w:tab w:val="left" w:pos="2214"/>
        </w:tabs>
        <w:ind w:left="0" w:firstLine="0"/>
        <w:jc w:val="both"/>
        <w:rPr>
          <w:rFonts w:cs="Arial"/>
          <w:sz w:val="20"/>
          <w:szCs w:val="20"/>
        </w:rPr>
      </w:pPr>
      <w:r w:rsidRPr="00D57A0B">
        <w:rPr>
          <w:rFonts w:cs="Arial"/>
          <w:sz w:val="20"/>
          <w:szCs w:val="20"/>
        </w:rPr>
        <w:tab/>
      </w:r>
      <m:oMath>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Eqv</m:t>
            </m:r>
          </m:sub>
        </m:sSub>
        <m:r>
          <w:rPr>
            <w:rFonts w:ascii="Cambria Math" w:hAnsi="Cambria Math" w:cs="Arial"/>
            <w:sz w:val="20"/>
            <w:szCs w:val="20"/>
          </w:rPr>
          <m:t>=</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λ</m:t>
                </m:r>
              </m:e>
              <m:sub>
                <m:r>
                  <w:rPr>
                    <w:rFonts w:ascii="Cambria Math" w:hAnsi="Cambria Math" w:cs="Arial"/>
                    <w:sz w:val="20"/>
                    <w:szCs w:val="20"/>
                  </w:rPr>
                  <m:t>A</m:t>
                </m:r>
              </m:sub>
            </m:sSub>
          </m:num>
          <m:den>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f</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γ</m:t>
                </m:r>
              </m:e>
              <m:sub>
                <m:r>
                  <w:rPr>
                    <w:rFonts w:ascii="Cambria Math" w:hAnsi="Cambria Math" w:cs="Arial"/>
                    <w:sz w:val="20"/>
                    <w:szCs w:val="20"/>
                  </w:rPr>
                  <m:t>s,Exp</m:t>
                </m:r>
              </m:sub>
            </m:sSub>
          </m:den>
        </m:f>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f</m:t>
            </m:r>
          </m:sub>
        </m:sSub>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f</m:t>
            </m:r>
          </m:sub>
        </m:sSub>
        <m:r>
          <w:rPr>
            <w:rFonts w:ascii="Cambria Math" w:hAnsi="Cambria Math" w:cs="Arial"/>
            <w:sz w:val="20"/>
            <w:szCs w:val="20"/>
          </w:rPr>
          <m:t>)</m:t>
        </m:r>
      </m:oMath>
      <w:r w:rsidR="00783315" w:rsidRPr="00D57A0B">
        <w:rPr>
          <w:rFonts w:cs="Arial"/>
          <w:sz w:val="20"/>
          <w:szCs w:val="20"/>
        </w:rPr>
        <w:t xml:space="preserve"> </w:t>
      </w:r>
      <w:r w:rsidR="00783315" w:rsidRPr="00D57A0B">
        <w:rPr>
          <w:rFonts w:cs="Arial"/>
          <w:sz w:val="20"/>
          <w:szCs w:val="20"/>
        </w:rPr>
        <w:tab/>
      </w:r>
      <w:r w:rsidR="00783315" w:rsidRPr="00D57A0B">
        <w:rPr>
          <w:rFonts w:cs="Arial"/>
          <w:sz w:val="20"/>
          <w:szCs w:val="20"/>
        </w:rPr>
        <w:tab/>
      </w:r>
      <w:r w:rsidR="00783315" w:rsidRPr="00D57A0B">
        <w:rPr>
          <w:rFonts w:cs="Arial"/>
          <w:sz w:val="20"/>
          <w:szCs w:val="20"/>
        </w:rPr>
        <w:tab/>
      </w:r>
      <w:r w:rsidRPr="00D57A0B">
        <w:rPr>
          <w:rFonts w:cs="Arial"/>
          <w:sz w:val="20"/>
          <w:szCs w:val="20"/>
        </w:rPr>
        <w:tab/>
      </w:r>
      <w:r w:rsidR="00F73BAA" w:rsidRPr="00D57A0B">
        <w:rPr>
          <w:rFonts w:cs="Arial"/>
          <w:sz w:val="20"/>
          <w:szCs w:val="20"/>
        </w:rPr>
        <w:tab/>
      </w:r>
      <w:r w:rsidR="00F73BAA" w:rsidRPr="00D57A0B">
        <w:rPr>
          <w:rFonts w:cs="Arial"/>
          <w:sz w:val="20"/>
          <w:szCs w:val="20"/>
        </w:rPr>
        <w:tab/>
      </w:r>
      <w:r w:rsidR="00F73BAA" w:rsidRPr="00D57A0B">
        <w:rPr>
          <w:rFonts w:cs="Arial"/>
          <w:sz w:val="20"/>
          <w:szCs w:val="20"/>
        </w:rPr>
        <w:tab/>
      </w:r>
      <w:r w:rsidR="00783315" w:rsidRPr="00D57A0B">
        <w:rPr>
          <w:rFonts w:cs="Arial"/>
          <w:color w:val="000000"/>
          <w:sz w:val="20"/>
          <w:szCs w:val="20"/>
        </w:rPr>
        <w:t>(15)</w:t>
      </w:r>
    </w:p>
    <w:p w14:paraId="4A242F83" w14:textId="77777777" w:rsidR="001700F5" w:rsidRPr="00D57A0B" w:rsidRDefault="001700F5" w:rsidP="001B08B6">
      <w:pPr>
        <w:widowControl w:val="0"/>
        <w:pBdr>
          <w:top w:val="nil"/>
          <w:left w:val="nil"/>
          <w:bottom w:val="nil"/>
          <w:right w:val="nil"/>
          <w:between w:val="nil"/>
        </w:pBdr>
        <w:tabs>
          <w:tab w:val="left" w:pos="2214"/>
        </w:tabs>
        <w:ind w:left="720"/>
        <w:jc w:val="both"/>
        <w:rPr>
          <w:rFonts w:ascii="Arial" w:eastAsia="Arial" w:hAnsi="Arial" w:cs="Arial"/>
          <w:color w:val="000000"/>
          <w:sz w:val="20"/>
          <w:szCs w:val="20"/>
        </w:rPr>
      </w:pPr>
    </w:p>
    <w:p w14:paraId="107046A2" w14:textId="66080CB1" w:rsidR="00783315" w:rsidRPr="00D57A0B" w:rsidRDefault="00B54D43" w:rsidP="001B08B6">
      <w:pPr>
        <w:widowControl w:val="0"/>
        <w:pBdr>
          <w:top w:val="nil"/>
          <w:left w:val="nil"/>
          <w:bottom w:val="nil"/>
          <w:right w:val="nil"/>
          <w:between w:val="nil"/>
        </w:pBdr>
        <w:tabs>
          <w:tab w:val="left" w:pos="2214"/>
        </w:tabs>
        <w:ind w:left="720"/>
        <w:jc w:val="both"/>
        <w:rPr>
          <w:rFonts w:ascii="Arial" w:eastAsia="Arial" w:hAnsi="Arial" w:cs="Arial"/>
          <w:color w:val="000000"/>
          <w:sz w:val="20"/>
          <w:szCs w:val="20"/>
        </w:rPr>
      </w:pPr>
      <w:r w:rsidRPr="00D57A0B">
        <w:rPr>
          <w:rFonts w:ascii="Arial" w:eastAsia="Arial" w:hAnsi="Arial" w:cs="Arial"/>
          <w:color w:val="000000"/>
          <w:sz w:val="20"/>
          <w:szCs w:val="20"/>
        </w:rPr>
        <w:t>Representative hole diameters relative to the equivalent laminate area are provided</w:t>
      </w:r>
      <w:r w:rsidR="000A6214" w:rsidRPr="00D57A0B">
        <w:rPr>
          <w:rFonts w:ascii="Arial" w:eastAsia="Arial" w:hAnsi="Arial" w:cs="Arial"/>
          <w:color w:val="000000"/>
          <w:sz w:val="20"/>
          <w:szCs w:val="20"/>
        </w:rPr>
        <w:t xml:space="preserve"> in Table 1</w:t>
      </w:r>
      <w:r w:rsidRPr="00D57A0B">
        <w:rPr>
          <w:rFonts w:ascii="Arial" w:eastAsia="Arial" w:hAnsi="Arial" w:cs="Arial"/>
          <w:color w:val="000000"/>
          <w:sz w:val="20"/>
          <w:szCs w:val="20"/>
        </w:rPr>
        <w:t xml:space="preserve"> </w:t>
      </w:r>
      <w:r w:rsidR="00455B80" w:rsidRPr="00D57A0B">
        <w:rPr>
          <w:rFonts w:ascii="Arial" w:eastAsia="Arial" w:hAnsi="Arial" w:cs="Arial"/>
          <w:color w:val="000000"/>
          <w:sz w:val="20"/>
          <w:szCs w:val="20"/>
        </w:rPr>
        <w:t xml:space="preserve">of </w:t>
      </w:r>
      <w:proofErr w:type="gramStart"/>
      <w:r w:rsidR="00455B80" w:rsidRPr="00D57A0B">
        <w:rPr>
          <w:rFonts w:ascii="Arial" w:eastAsia="Arial" w:hAnsi="Arial" w:cs="Arial"/>
          <w:color w:val="000000"/>
          <w:sz w:val="20"/>
          <w:szCs w:val="20"/>
        </w:rPr>
        <w:t>this criteria</w:t>
      </w:r>
      <w:proofErr w:type="gramEnd"/>
      <w:r w:rsidR="00C634C0" w:rsidRPr="00D57A0B">
        <w:rPr>
          <w:rFonts w:ascii="Arial" w:eastAsia="Arial" w:hAnsi="Arial" w:cs="Arial"/>
          <w:color w:val="000000"/>
          <w:sz w:val="20"/>
          <w:szCs w:val="20"/>
        </w:rPr>
        <w:t>.</w:t>
      </w:r>
    </w:p>
    <w:p w14:paraId="5DDBDED5" w14:textId="68612F46" w:rsidR="004D6646" w:rsidRPr="00D57A0B" w:rsidRDefault="004D6646" w:rsidP="001B08B6">
      <w:pPr>
        <w:widowControl w:val="0"/>
        <w:pBdr>
          <w:top w:val="nil"/>
          <w:left w:val="nil"/>
          <w:bottom w:val="nil"/>
          <w:right w:val="nil"/>
          <w:between w:val="nil"/>
        </w:pBdr>
        <w:tabs>
          <w:tab w:val="left" w:pos="2214"/>
        </w:tabs>
        <w:ind w:left="720"/>
        <w:jc w:val="both"/>
        <w:rPr>
          <w:rFonts w:ascii="Arial" w:eastAsia="Arial" w:hAnsi="Arial" w:cs="Arial"/>
          <w:color w:val="000000"/>
          <w:sz w:val="20"/>
          <w:szCs w:val="20"/>
        </w:rPr>
      </w:pPr>
    </w:p>
    <w:p w14:paraId="735F77C1" w14:textId="49E14C1D" w:rsidR="004D6646" w:rsidRPr="00D57A0B" w:rsidRDefault="004D6646" w:rsidP="001B08B6">
      <w:pPr>
        <w:widowControl w:val="0"/>
        <w:pBdr>
          <w:top w:val="nil"/>
          <w:left w:val="nil"/>
          <w:bottom w:val="nil"/>
          <w:right w:val="nil"/>
          <w:between w:val="nil"/>
        </w:pBdr>
        <w:tabs>
          <w:tab w:val="left" w:pos="2214"/>
        </w:tabs>
        <w:ind w:left="720"/>
        <w:jc w:val="both"/>
        <w:rPr>
          <w:rFonts w:ascii="Arial" w:eastAsia="Arial" w:hAnsi="Arial" w:cs="Arial"/>
          <w:color w:val="000000"/>
          <w:sz w:val="20"/>
          <w:szCs w:val="20"/>
        </w:rPr>
      </w:pPr>
    </w:p>
    <w:p w14:paraId="6331C59B" w14:textId="1A0A5FD3" w:rsidR="004D6646" w:rsidRPr="00D57A0B" w:rsidRDefault="004D6646" w:rsidP="001B08B6">
      <w:pPr>
        <w:widowControl w:val="0"/>
        <w:pBdr>
          <w:top w:val="nil"/>
          <w:left w:val="nil"/>
          <w:bottom w:val="nil"/>
          <w:right w:val="nil"/>
          <w:between w:val="nil"/>
        </w:pBdr>
        <w:tabs>
          <w:tab w:val="left" w:pos="2214"/>
        </w:tabs>
        <w:ind w:left="720"/>
        <w:jc w:val="both"/>
        <w:rPr>
          <w:rFonts w:ascii="Arial" w:eastAsia="Arial" w:hAnsi="Arial" w:cs="Arial"/>
          <w:color w:val="000000"/>
          <w:sz w:val="20"/>
          <w:szCs w:val="20"/>
        </w:rPr>
      </w:pPr>
    </w:p>
    <w:p w14:paraId="1B0AE8D6" w14:textId="6BBC9157" w:rsidR="004D6646" w:rsidRPr="00D57A0B" w:rsidRDefault="004D6646" w:rsidP="001B08B6">
      <w:pPr>
        <w:widowControl w:val="0"/>
        <w:pBdr>
          <w:top w:val="nil"/>
          <w:left w:val="nil"/>
          <w:bottom w:val="nil"/>
          <w:right w:val="nil"/>
          <w:between w:val="nil"/>
        </w:pBdr>
        <w:tabs>
          <w:tab w:val="left" w:pos="2214"/>
        </w:tabs>
        <w:ind w:left="720"/>
        <w:jc w:val="both"/>
        <w:rPr>
          <w:rFonts w:ascii="Arial" w:eastAsia="Arial" w:hAnsi="Arial" w:cs="Arial"/>
          <w:color w:val="000000"/>
          <w:sz w:val="20"/>
          <w:szCs w:val="20"/>
        </w:rPr>
      </w:pPr>
    </w:p>
    <w:p w14:paraId="3C209F35" w14:textId="5662FDF5" w:rsidR="004D6646" w:rsidRPr="00D57A0B" w:rsidRDefault="004D6646" w:rsidP="001B08B6">
      <w:pPr>
        <w:widowControl w:val="0"/>
        <w:pBdr>
          <w:top w:val="nil"/>
          <w:left w:val="nil"/>
          <w:bottom w:val="nil"/>
          <w:right w:val="nil"/>
          <w:between w:val="nil"/>
        </w:pBdr>
        <w:tabs>
          <w:tab w:val="left" w:pos="2214"/>
        </w:tabs>
        <w:ind w:left="720"/>
        <w:jc w:val="both"/>
        <w:rPr>
          <w:rFonts w:ascii="Arial" w:eastAsia="Arial" w:hAnsi="Arial" w:cs="Arial"/>
          <w:color w:val="000000"/>
          <w:sz w:val="20"/>
          <w:szCs w:val="20"/>
        </w:rPr>
      </w:pPr>
    </w:p>
    <w:p w14:paraId="2EB58A41" w14:textId="6B8ECC57" w:rsidR="004D6646" w:rsidRPr="00D57A0B" w:rsidRDefault="004D6646" w:rsidP="001B08B6">
      <w:pPr>
        <w:widowControl w:val="0"/>
        <w:pBdr>
          <w:top w:val="nil"/>
          <w:left w:val="nil"/>
          <w:bottom w:val="nil"/>
          <w:right w:val="nil"/>
          <w:between w:val="nil"/>
        </w:pBdr>
        <w:tabs>
          <w:tab w:val="left" w:pos="2214"/>
        </w:tabs>
        <w:ind w:left="720"/>
        <w:jc w:val="both"/>
        <w:rPr>
          <w:rFonts w:ascii="Arial" w:eastAsia="Arial" w:hAnsi="Arial" w:cs="Arial"/>
          <w:color w:val="000000"/>
          <w:sz w:val="20"/>
          <w:szCs w:val="20"/>
        </w:rPr>
      </w:pPr>
    </w:p>
    <w:p w14:paraId="60422163" w14:textId="5D5AE310" w:rsidR="004D6646" w:rsidRPr="00D57A0B" w:rsidRDefault="004D6646" w:rsidP="001B08B6">
      <w:pPr>
        <w:widowControl w:val="0"/>
        <w:pBdr>
          <w:top w:val="nil"/>
          <w:left w:val="nil"/>
          <w:bottom w:val="nil"/>
          <w:right w:val="nil"/>
          <w:between w:val="nil"/>
        </w:pBdr>
        <w:tabs>
          <w:tab w:val="left" w:pos="2214"/>
        </w:tabs>
        <w:ind w:left="720"/>
        <w:jc w:val="both"/>
        <w:rPr>
          <w:rFonts w:ascii="Arial" w:eastAsia="Arial" w:hAnsi="Arial" w:cs="Arial"/>
          <w:color w:val="000000"/>
          <w:sz w:val="20"/>
          <w:szCs w:val="20"/>
        </w:rPr>
      </w:pPr>
    </w:p>
    <w:p w14:paraId="02C5B6A8" w14:textId="65C03A17" w:rsidR="004D6646" w:rsidRPr="00D57A0B" w:rsidRDefault="004D6646" w:rsidP="001B08B6">
      <w:pPr>
        <w:widowControl w:val="0"/>
        <w:pBdr>
          <w:top w:val="nil"/>
          <w:left w:val="nil"/>
          <w:bottom w:val="nil"/>
          <w:right w:val="nil"/>
          <w:between w:val="nil"/>
        </w:pBdr>
        <w:tabs>
          <w:tab w:val="left" w:pos="2214"/>
        </w:tabs>
        <w:ind w:left="720"/>
        <w:jc w:val="both"/>
        <w:rPr>
          <w:rFonts w:ascii="Arial" w:eastAsia="Arial" w:hAnsi="Arial" w:cs="Arial"/>
          <w:color w:val="000000"/>
          <w:sz w:val="20"/>
          <w:szCs w:val="20"/>
        </w:rPr>
      </w:pPr>
    </w:p>
    <w:p w14:paraId="1A81677D" w14:textId="60270493" w:rsidR="004D6646" w:rsidRPr="00D57A0B" w:rsidRDefault="004D6646" w:rsidP="001B08B6">
      <w:pPr>
        <w:widowControl w:val="0"/>
        <w:pBdr>
          <w:top w:val="nil"/>
          <w:left w:val="nil"/>
          <w:bottom w:val="nil"/>
          <w:right w:val="nil"/>
          <w:between w:val="nil"/>
        </w:pBdr>
        <w:tabs>
          <w:tab w:val="left" w:pos="2214"/>
        </w:tabs>
        <w:ind w:left="720"/>
        <w:jc w:val="both"/>
        <w:rPr>
          <w:rFonts w:ascii="Arial" w:eastAsia="Arial" w:hAnsi="Arial" w:cs="Arial"/>
          <w:color w:val="000000"/>
          <w:sz w:val="20"/>
          <w:szCs w:val="20"/>
        </w:rPr>
      </w:pPr>
    </w:p>
    <w:p w14:paraId="53E753E4" w14:textId="0C1CA40D" w:rsidR="004D6646" w:rsidRPr="00D57A0B" w:rsidRDefault="004D6646" w:rsidP="001B08B6">
      <w:pPr>
        <w:widowControl w:val="0"/>
        <w:pBdr>
          <w:top w:val="nil"/>
          <w:left w:val="nil"/>
          <w:bottom w:val="nil"/>
          <w:right w:val="nil"/>
          <w:between w:val="nil"/>
        </w:pBdr>
        <w:tabs>
          <w:tab w:val="left" w:pos="2214"/>
        </w:tabs>
        <w:ind w:left="720"/>
        <w:jc w:val="both"/>
        <w:rPr>
          <w:rFonts w:ascii="Arial" w:eastAsia="Arial" w:hAnsi="Arial" w:cs="Arial"/>
          <w:color w:val="000000"/>
          <w:sz w:val="20"/>
          <w:szCs w:val="20"/>
        </w:rPr>
      </w:pPr>
    </w:p>
    <w:p w14:paraId="41CE2AFD" w14:textId="77777777" w:rsidR="004D6646" w:rsidRPr="00D57A0B" w:rsidRDefault="004D6646" w:rsidP="001B08B6">
      <w:pPr>
        <w:widowControl w:val="0"/>
        <w:pBdr>
          <w:top w:val="nil"/>
          <w:left w:val="nil"/>
          <w:bottom w:val="nil"/>
          <w:right w:val="nil"/>
          <w:between w:val="nil"/>
        </w:pBdr>
        <w:tabs>
          <w:tab w:val="left" w:pos="2214"/>
        </w:tabs>
        <w:ind w:left="720"/>
        <w:jc w:val="both"/>
        <w:rPr>
          <w:rFonts w:ascii="Arial" w:eastAsia="Arial" w:hAnsi="Arial" w:cs="Arial"/>
          <w:color w:val="000000"/>
          <w:sz w:val="20"/>
          <w:szCs w:val="20"/>
        </w:rPr>
      </w:pPr>
    </w:p>
    <w:p w14:paraId="7AB7F9E1" w14:textId="640790F8" w:rsidR="003A08A5" w:rsidRPr="00D57A0B" w:rsidRDefault="003A08A5" w:rsidP="00A86A68">
      <w:pPr>
        <w:widowControl w:val="0"/>
        <w:pBdr>
          <w:top w:val="nil"/>
          <w:left w:val="nil"/>
          <w:bottom w:val="nil"/>
          <w:right w:val="nil"/>
          <w:between w:val="nil"/>
        </w:pBdr>
        <w:tabs>
          <w:tab w:val="left" w:pos="2214"/>
        </w:tabs>
        <w:ind w:left="720"/>
        <w:jc w:val="both"/>
        <w:rPr>
          <w:rFonts w:ascii="Arial" w:eastAsia="Arial" w:hAnsi="Arial" w:cs="Arial"/>
          <w:color w:val="000000"/>
          <w:sz w:val="20"/>
          <w:szCs w:val="20"/>
        </w:rPr>
      </w:pPr>
    </w:p>
    <w:p w14:paraId="11515B34" w14:textId="6F60661A" w:rsidR="003A08A5" w:rsidRPr="00D57A0B" w:rsidRDefault="003A08A5" w:rsidP="00A86A68">
      <w:pPr>
        <w:widowControl w:val="0"/>
        <w:pBdr>
          <w:top w:val="nil"/>
          <w:left w:val="nil"/>
          <w:bottom w:val="nil"/>
          <w:right w:val="nil"/>
          <w:between w:val="nil"/>
        </w:pBdr>
        <w:tabs>
          <w:tab w:val="left" w:pos="2214"/>
        </w:tabs>
        <w:ind w:left="720"/>
        <w:jc w:val="both"/>
        <w:rPr>
          <w:rFonts w:ascii="Arial" w:eastAsia="Arial" w:hAnsi="Arial" w:cs="Arial"/>
          <w:color w:val="000000"/>
          <w:sz w:val="20"/>
          <w:szCs w:val="20"/>
        </w:rPr>
      </w:pPr>
    </w:p>
    <w:p w14:paraId="6039EFD3" w14:textId="4F90E2F3" w:rsidR="003A08A5" w:rsidRPr="00D57A0B" w:rsidRDefault="003A08A5" w:rsidP="00A86A68">
      <w:pPr>
        <w:widowControl w:val="0"/>
        <w:pBdr>
          <w:top w:val="nil"/>
          <w:left w:val="nil"/>
          <w:bottom w:val="nil"/>
          <w:right w:val="nil"/>
          <w:between w:val="nil"/>
        </w:pBdr>
        <w:tabs>
          <w:tab w:val="left" w:pos="2214"/>
        </w:tabs>
        <w:ind w:left="720"/>
        <w:jc w:val="both"/>
        <w:rPr>
          <w:rFonts w:ascii="Arial" w:eastAsia="Arial" w:hAnsi="Arial" w:cs="Arial"/>
          <w:color w:val="000000"/>
          <w:sz w:val="20"/>
          <w:szCs w:val="20"/>
        </w:rPr>
      </w:pPr>
    </w:p>
    <w:p w14:paraId="045F555B" w14:textId="10D8DBBD" w:rsidR="003A08A5" w:rsidRPr="00D57A0B" w:rsidRDefault="003A08A5" w:rsidP="00A86A68">
      <w:pPr>
        <w:widowControl w:val="0"/>
        <w:pBdr>
          <w:top w:val="nil"/>
          <w:left w:val="nil"/>
          <w:bottom w:val="nil"/>
          <w:right w:val="nil"/>
          <w:between w:val="nil"/>
        </w:pBdr>
        <w:tabs>
          <w:tab w:val="left" w:pos="2214"/>
        </w:tabs>
        <w:ind w:left="720"/>
        <w:jc w:val="both"/>
        <w:rPr>
          <w:rFonts w:ascii="Arial" w:eastAsia="Arial" w:hAnsi="Arial" w:cs="Arial"/>
          <w:color w:val="000000"/>
          <w:sz w:val="20"/>
          <w:szCs w:val="20"/>
        </w:rPr>
      </w:pPr>
    </w:p>
    <w:p w14:paraId="6A72A1B9" w14:textId="117A0628" w:rsidR="003A08A5" w:rsidRPr="00D57A0B" w:rsidRDefault="003A08A5" w:rsidP="00A86A68">
      <w:pPr>
        <w:widowControl w:val="0"/>
        <w:pBdr>
          <w:top w:val="nil"/>
          <w:left w:val="nil"/>
          <w:bottom w:val="nil"/>
          <w:right w:val="nil"/>
          <w:between w:val="nil"/>
        </w:pBdr>
        <w:tabs>
          <w:tab w:val="left" w:pos="2214"/>
        </w:tabs>
        <w:ind w:left="720"/>
        <w:jc w:val="both"/>
        <w:rPr>
          <w:rFonts w:ascii="Arial" w:eastAsia="Arial" w:hAnsi="Arial" w:cs="Arial"/>
          <w:color w:val="000000"/>
          <w:sz w:val="20"/>
          <w:szCs w:val="20"/>
        </w:rPr>
      </w:pPr>
    </w:p>
    <w:p w14:paraId="026A7FF4" w14:textId="77777777" w:rsidR="001F2234" w:rsidRPr="00D57A0B" w:rsidRDefault="001F2234" w:rsidP="00C0457A">
      <w:pPr>
        <w:widowControl w:val="0"/>
        <w:pBdr>
          <w:top w:val="nil"/>
          <w:left w:val="nil"/>
          <w:bottom w:val="nil"/>
          <w:right w:val="nil"/>
          <w:between w:val="nil"/>
        </w:pBdr>
        <w:tabs>
          <w:tab w:val="left" w:pos="2214"/>
        </w:tabs>
        <w:jc w:val="both"/>
        <w:rPr>
          <w:rFonts w:ascii="Arial" w:eastAsia="Arial" w:hAnsi="Arial" w:cs="Arial"/>
          <w:color w:val="000000"/>
          <w:sz w:val="20"/>
          <w:szCs w:val="20"/>
        </w:rPr>
      </w:pPr>
    </w:p>
    <w:p w14:paraId="024B1D62" w14:textId="77777777" w:rsidR="00533E90" w:rsidRPr="00D57A0B" w:rsidRDefault="00533E90" w:rsidP="00533E90">
      <w:pPr>
        <w:widowControl w:val="0"/>
        <w:tabs>
          <w:tab w:val="left" w:pos="2214"/>
        </w:tabs>
        <w:ind w:left="720"/>
        <w:jc w:val="center"/>
        <w:rPr>
          <w:rFonts w:ascii="Arial" w:eastAsia="Arial" w:hAnsi="Arial" w:cs="Arial"/>
          <w:b/>
          <w:bCs/>
          <w:color w:val="000000"/>
          <w:sz w:val="20"/>
          <w:szCs w:val="20"/>
          <w:u w:val="single"/>
        </w:rPr>
      </w:pPr>
      <w:r w:rsidRPr="00D57A0B">
        <w:rPr>
          <w:rFonts w:ascii="Arial" w:eastAsia="Arial" w:hAnsi="Arial" w:cs="Arial"/>
          <w:b/>
          <w:bCs/>
          <w:color w:val="000000"/>
          <w:sz w:val="20"/>
          <w:szCs w:val="20"/>
          <w:u w:val="single"/>
        </w:rPr>
        <w:t>Table 1</w:t>
      </w:r>
    </w:p>
    <w:tbl>
      <w:tblPr>
        <w:tblW w:w="10792" w:type="dxa"/>
        <w:jc w:val="center"/>
        <w:tblCellMar>
          <w:left w:w="0" w:type="dxa"/>
          <w:right w:w="0" w:type="dxa"/>
        </w:tblCellMar>
        <w:tblLook w:val="04A0" w:firstRow="1" w:lastRow="0" w:firstColumn="1" w:lastColumn="0" w:noHBand="0" w:noVBand="1"/>
      </w:tblPr>
      <w:tblGrid>
        <w:gridCol w:w="1972"/>
        <w:gridCol w:w="2940"/>
        <w:gridCol w:w="2940"/>
        <w:gridCol w:w="2940"/>
      </w:tblGrid>
      <w:tr w:rsidR="00533E90" w:rsidRPr="00D57A0B" w14:paraId="78FAB679" w14:textId="77777777" w:rsidTr="0022569A">
        <w:trPr>
          <w:trHeight w:val="315"/>
          <w:jc w:val="center"/>
        </w:trPr>
        <w:tc>
          <w:tcPr>
            <w:tcW w:w="1972" w:type="dxa"/>
            <w:tcBorders>
              <w:top w:val="single" w:sz="6" w:space="0" w:color="CCCCCC"/>
              <w:left w:val="single" w:sz="6" w:space="0" w:color="CCCCCC"/>
              <w:bottom w:val="single" w:sz="6" w:space="0" w:color="CCCCCC"/>
              <w:right w:val="single" w:sz="6" w:space="0" w:color="CCCCCC"/>
            </w:tcBorders>
            <w:vAlign w:val="center"/>
            <w:hideMark/>
          </w:tcPr>
          <w:p w14:paraId="16B2F539" w14:textId="77777777" w:rsidR="00533E90" w:rsidRPr="00D57A0B" w:rsidRDefault="00533E90" w:rsidP="00631568">
            <w:pPr>
              <w:jc w:val="center"/>
              <w:rPr>
                <w:rFonts w:ascii="Arial" w:hAnsi="Arial" w:cs="Arial"/>
                <w:b/>
                <w:bCs/>
                <w:sz w:val="20"/>
                <w:szCs w:val="20"/>
              </w:rPr>
            </w:pPr>
            <w:r w:rsidRPr="00D57A0B">
              <w:rPr>
                <w:rFonts w:ascii="Arial" w:hAnsi="Arial" w:cs="Arial"/>
                <w:b/>
                <w:bCs/>
                <w:sz w:val="20"/>
                <w:szCs w:val="20"/>
              </w:rPr>
              <w:t>Equivalent Fiber Anchor Diameter (in)</w:t>
            </w:r>
          </w:p>
        </w:tc>
        <w:tc>
          <w:tcPr>
            <w:tcW w:w="2940" w:type="dxa"/>
            <w:tcBorders>
              <w:top w:val="single" w:sz="6" w:space="0" w:color="CCCCCC"/>
              <w:left w:val="single" w:sz="6" w:space="0" w:color="CCCCCC"/>
              <w:bottom w:val="single" w:sz="6" w:space="0" w:color="CCCCCC"/>
              <w:right w:val="single" w:sz="6" w:space="0" w:color="CCCCCC"/>
            </w:tcBorders>
            <w:vAlign w:val="center"/>
            <w:hideMark/>
          </w:tcPr>
          <w:p w14:paraId="6A763D29" w14:textId="77777777" w:rsidR="00533E90" w:rsidRPr="00D57A0B" w:rsidRDefault="00533E90" w:rsidP="00631568">
            <w:pPr>
              <w:jc w:val="center"/>
              <w:rPr>
                <w:rFonts w:ascii="Arial" w:hAnsi="Arial" w:cs="Arial"/>
                <w:b/>
                <w:sz w:val="20"/>
                <w:szCs w:val="20"/>
              </w:rPr>
            </w:pPr>
            <w:r w:rsidRPr="00D57A0B">
              <w:rPr>
                <w:rFonts w:ascii="Arial" w:hAnsi="Arial" w:cs="Arial"/>
                <w:b/>
                <w:sz w:val="20"/>
                <w:szCs w:val="20"/>
              </w:rPr>
              <w:t>Equivalent Fiber Anchor Laminate Area (in</w:t>
            </w:r>
            <w:r w:rsidRPr="00D57A0B">
              <w:rPr>
                <w:rFonts w:ascii="Arial" w:hAnsi="Arial" w:cs="Arial"/>
                <w:b/>
                <w:sz w:val="20"/>
                <w:szCs w:val="20"/>
                <w:vertAlign w:val="superscript"/>
              </w:rPr>
              <w:t>2</w:t>
            </w:r>
            <w:r w:rsidRPr="00D57A0B">
              <w:rPr>
                <w:rFonts w:ascii="Arial" w:hAnsi="Arial" w:cs="Arial"/>
                <w:b/>
                <w:sz w:val="20"/>
                <w:szCs w:val="20"/>
              </w:rPr>
              <w:t>)</w:t>
            </w:r>
          </w:p>
        </w:tc>
        <w:tc>
          <w:tcPr>
            <w:tcW w:w="2940" w:type="dxa"/>
            <w:tcBorders>
              <w:top w:val="single" w:sz="6" w:space="0" w:color="CCCCCC"/>
              <w:left w:val="single" w:sz="6" w:space="0" w:color="CCCCCC"/>
              <w:bottom w:val="single" w:sz="6" w:space="0" w:color="CCCCCC"/>
              <w:right w:val="single" w:sz="6" w:space="0" w:color="CCCCCC"/>
            </w:tcBorders>
            <w:vAlign w:val="center"/>
            <w:hideMark/>
          </w:tcPr>
          <w:p w14:paraId="55153A3D" w14:textId="0F144167" w:rsidR="00533E90" w:rsidRPr="00D57A0B" w:rsidRDefault="002D31FC" w:rsidP="00631568">
            <w:pPr>
              <w:jc w:val="center"/>
              <w:rPr>
                <w:rFonts w:ascii="Arial" w:hAnsi="Arial" w:cs="Arial"/>
                <w:b/>
                <w:sz w:val="20"/>
                <w:szCs w:val="20"/>
              </w:rPr>
            </w:pPr>
            <w:r w:rsidRPr="00D57A0B">
              <w:rPr>
                <w:rFonts w:ascii="Arial" w:hAnsi="Arial" w:cs="Arial"/>
                <w:b/>
                <w:sz w:val="20"/>
                <w:szCs w:val="20"/>
              </w:rPr>
              <w:t>Minimum Required</w:t>
            </w:r>
            <w:r w:rsidR="00533E90" w:rsidRPr="00D57A0B">
              <w:rPr>
                <w:rFonts w:ascii="Arial" w:hAnsi="Arial" w:cs="Arial"/>
                <w:b/>
                <w:sz w:val="20"/>
                <w:szCs w:val="20"/>
              </w:rPr>
              <w:t xml:space="preserve"> Hole Area (in</w:t>
            </w:r>
            <w:r w:rsidR="00533E90" w:rsidRPr="00D57A0B">
              <w:rPr>
                <w:rFonts w:ascii="Arial" w:hAnsi="Arial" w:cs="Arial"/>
                <w:b/>
                <w:sz w:val="20"/>
                <w:szCs w:val="20"/>
                <w:vertAlign w:val="superscript"/>
              </w:rPr>
              <w:t>2</w:t>
            </w:r>
            <w:r w:rsidR="00533E90" w:rsidRPr="00D57A0B">
              <w:rPr>
                <w:rFonts w:ascii="Arial" w:hAnsi="Arial" w:cs="Arial"/>
                <w:b/>
                <w:sz w:val="20"/>
                <w:szCs w:val="20"/>
              </w:rPr>
              <w:t>)</w:t>
            </w:r>
          </w:p>
        </w:tc>
        <w:tc>
          <w:tcPr>
            <w:tcW w:w="29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A682907" w14:textId="77777777" w:rsidR="00533E90" w:rsidRPr="00D57A0B" w:rsidRDefault="00533E90" w:rsidP="00631568">
            <w:pPr>
              <w:jc w:val="center"/>
              <w:rPr>
                <w:rFonts w:ascii="Arial" w:hAnsi="Arial" w:cs="Arial"/>
                <w:b/>
                <w:bCs/>
                <w:sz w:val="20"/>
                <w:szCs w:val="20"/>
              </w:rPr>
            </w:pPr>
            <w:r w:rsidRPr="00D57A0B">
              <w:rPr>
                <w:rFonts w:ascii="Arial" w:hAnsi="Arial" w:cs="Arial"/>
                <w:b/>
                <w:bCs/>
                <w:sz w:val="20"/>
                <w:szCs w:val="20"/>
              </w:rPr>
              <w:t>Closest Available Hole Diameter, or drill bit size (in)</w:t>
            </w:r>
          </w:p>
        </w:tc>
      </w:tr>
      <w:tr w:rsidR="00533E90" w:rsidRPr="00D57A0B" w14:paraId="45615BC7" w14:textId="77777777" w:rsidTr="00533E90">
        <w:trPr>
          <w:trHeight w:val="315"/>
          <w:jc w:val="center"/>
        </w:trPr>
        <w:tc>
          <w:tcPr>
            <w:tcW w:w="1972" w:type="dxa"/>
            <w:tcBorders>
              <w:top w:val="single" w:sz="6" w:space="0" w:color="CCCCCC"/>
              <w:left w:val="single" w:sz="6" w:space="0" w:color="CCCCCC"/>
              <w:bottom w:val="single" w:sz="6" w:space="0" w:color="CCCCCC"/>
              <w:right w:val="single" w:sz="6" w:space="0" w:color="CCCCCC"/>
            </w:tcBorders>
            <w:vAlign w:val="bottom"/>
            <w:hideMark/>
          </w:tcPr>
          <w:p w14:paraId="4537445B" w14:textId="77777777" w:rsidR="00533E90" w:rsidRPr="00D57A0B" w:rsidRDefault="00533E90" w:rsidP="00533E90">
            <w:pPr>
              <w:jc w:val="center"/>
              <w:rPr>
                <w:rFonts w:ascii="Arial" w:hAnsi="Arial" w:cs="Arial"/>
                <w:b/>
                <w:bCs/>
                <w:sz w:val="20"/>
                <w:szCs w:val="20"/>
              </w:rPr>
            </w:pPr>
            <w:r w:rsidRPr="00D57A0B">
              <w:rPr>
                <w:rFonts w:ascii="Arial" w:hAnsi="Arial" w:cs="Arial"/>
                <w:b/>
                <w:bCs/>
                <w:sz w:val="20"/>
                <w:szCs w:val="20"/>
              </w:rPr>
              <w:t>¼</w:t>
            </w:r>
          </w:p>
        </w:tc>
        <w:tc>
          <w:tcPr>
            <w:tcW w:w="2940" w:type="dxa"/>
            <w:tcBorders>
              <w:top w:val="single" w:sz="6" w:space="0" w:color="CCCCCC"/>
              <w:left w:val="single" w:sz="6" w:space="0" w:color="CCCCCC"/>
              <w:bottom w:val="single" w:sz="6" w:space="0" w:color="CCCCCC"/>
              <w:right w:val="single" w:sz="6" w:space="0" w:color="CCCCCC"/>
            </w:tcBorders>
            <w:vAlign w:val="bottom"/>
            <w:hideMark/>
          </w:tcPr>
          <w:p w14:paraId="74462F65" w14:textId="77777777" w:rsidR="00533E90" w:rsidRPr="00D57A0B" w:rsidRDefault="00533E90" w:rsidP="00533E90">
            <w:pPr>
              <w:jc w:val="center"/>
              <w:rPr>
                <w:rFonts w:ascii="Arial" w:hAnsi="Arial" w:cs="Arial"/>
                <w:sz w:val="20"/>
                <w:szCs w:val="20"/>
              </w:rPr>
            </w:pPr>
            <w:r w:rsidRPr="00D57A0B">
              <w:rPr>
                <w:rFonts w:ascii="Calibri" w:hAnsi="Calibri" w:cs="Calibri"/>
                <w:color w:val="000000"/>
                <w:sz w:val="22"/>
                <w:szCs w:val="22"/>
              </w:rPr>
              <w:t>0.05</w:t>
            </w:r>
          </w:p>
        </w:tc>
        <w:tc>
          <w:tcPr>
            <w:tcW w:w="2940" w:type="dxa"/>
            <w:tcBorders>
              <w:top w:val="single" w:sz="6" w:space="0" w:color="CCCCCC"/>
              <w:left w:val="single" w:sz="6" w:space="0" w:color="CCCCCC"/>
              <w:bottom w:val="single" w:sz="6" w:space="0" w:color="CCCCCC"/>
              <w:right w:val="single" w:sz="6" w:space="0" w:color="CCCCCC"/>
            </w:tcBorders>
            <w:vAlign w:val="center"/>
            <w:hideMark/>
          </w:tcPr>
          <w:p w14:paraId="43953BD0" w14:textId="77777777" w:rsidR="00533E90" w:rsidRPr="00D57A0B" w:rsidRDefault="00533E90" w:rsidP="00533E90">
            <w:pPr>
              <w:jc w:val="center"/>
              <w:rPr>
                <w:rFonts w:ascii="Arial" w:hAnsi="Arial" w:cs="Arial"/>
                <w:sz w:val="20"/>
                <w:szCs w:val="20"/>
              </w:rPr>
            </w:pPr>
            <w:r w:rsidRPr="00D57A0B">
              <w:rPr>
                <w:rFonts w:ascii="Calibri" w:hAnsi="Calibri" w:cs="Calibri"/>
                <w:color w:val="000000"/>
                <w:sz w:val="22"/>
                <w:szCs w:val="22"/>
              </w:rPr>
              <w:t>0.07</w:t>
            </w:r>
          </w:p>
        </w:tc>
        <w:tc>
          <w:tcPr>
            <w:tcW w:w="29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2479CC" w14:textId="77777777" w:rsidR="00533E90" w:rsidRPr="00D57A0B" w:rsidRDefault="00533E90" w:rsidP="00533E90">
            <w:pPr>
              <w:jc w:val="center"/>
              <w:rPr>
                <w:rFonts w:ascii="Arial" w:hAnsi="Arial" w:cs="Arial"/>
                <w:b/>
                <w:bCs/>
                <w:sz w:val="20"/>
                <w:szCs w:val="20"/>
              </w:rPr>
            </w:pPr>
            <w:r w:rsidRPr="00D57A0B">
              <w:rPr>
                <w:rFonts w:ascii="Calibri" w:hAnsi="Calibri" w:cs="Calibri"/>
                <w:b/>
                <w:bCs/>
                <w:color w:val="000000"/>
                <w:sz w:val="22"/>
                <w:szCs w:val="22"/>
              </w:rPr>
              <w:t xml:space="preserve">  </w:t>
            </w:r>
            <w:r w:rsidRPr="00D57A0B">
              <w:rPr>
                <w:rFonts w:ascii="Calibri" w:hAnsi="Calibri" w:cs="Calibri"/>
                <w:b/>
                <w:bCs/>
                <w:color w:val="000000"/>
                <w:sz w:val="22"/>
                <w:szCs w:val="22"/>
                <w:vertAlign w:val="superscript"/>
              </w:rPr>
              <w:t>3</w:t>
            </w:r>
            <w:r w:rsidRPr="00D57A0B">
              <w:rPr>
                <w:rFonts w:ascii="Calibri" w:hAnsi="Calibri" w:cs="Calibri"/>
                <w:b/>
                <w:bCs/>
                <w:color w:val="000000"/>
                <w:sz w:val="22"/>
                <w:szCs w:val="22"/>
              </w:rPr>
              <w:t>/</w:t>
            </w:r>
            <w:r w:rsidRPr="00D57A0B">
              <w:rPr>
                <w:rFonts w:ascii="Calibri" w:hAnsi="Calibri" w:cs="Calibri"/>
                <w:b/>
                <w:bCs/>
                <w:color w:val="000000"/>
                <w:sz w:val="22"/>
                <w:szCs w:val="22"/>
                <w:vertAlign w:val="subscript"/>
              </w:rPr>
              <w:t>8</w:t>
            </w:r>
          </w:p>
        </w:tc>
      </w:tr>
      <w:tr w:rsidR="00533E90" w:rsidRPr="00D57A0B" w14:paraId="304F216D" w14:textId="77777777" w:rsidTr="00533E90">
        <w:trPr>
          <w:trHeight w:val="315"/>
          <w:jc w:val="center"/>
        </w:trPr>
        <w:tc>
          <w:tcPr>
            <w:tcW w:w="1972" w:type="dxa"/>
            <w:tcBorders>
              <w:top w:val="single" w:sz="6" w:space="0" w:color="CCCCCC"/>
              <w:left w:val="single" w:sz="6" w:space="0" w:color="CCCCCC"/>
              <w:bottom w:val="single" w:sz="6" w:space="0" w:color="CCCCCC"/>
              <w:right w:val="single" w:sz="6" w:space="0" w:color="CCCCCC"/>
            </w:tcBorders>
            <w:vAlign w:val="bottom"/>
            <w:hideMark/>
          </w:tcPr>
          <w:p w14:paraId="430AC4DF" w14:textId="77777777" w:rsidR="00533E90" w:rsidRPr="00D57A0B" w:rsidRDefault="00533E90" w:rsidP="00533E90">
            <w:pPr>
              <w:jc w:val="center"/>
              <w:rPr>
                <w:rFonts w:ascii="Arial" w:hAnsi="Arial" w:cs="Arial"/>
                <w:b/>
                <w:bCs/>
                <w:sz w:val="20"/>
                <w:szCs w:val="20"/>
                <w:vertAlign w:val="superscript"/>
              </w:rPr>
            </w:pPr>
            <w:r w:rsidRPr="00D57A0B">
              <w:rPr>
                <w:rFonts w:ascii="Arial" w:hAnsi="Arial" w:cs="Arial"/>
                <w:b/>
                <w:bCs/>
                <w:sz w:val="20"/>
                <w:szCs w:val="20"/>
                <w:vertAlign w:val="superscript"/>
              </w:rPr>
              <w:t>3</w:t>
            </w:r>
            <w:r w:rsidRPr="00D57A0B">
              <w:rPr>
                <w:rFonts w:ascii="Arial" w:hAnsi="Arial" w:cs="Arial"/>
                <w:b/>
                <w:bCs/>
                <w:sz w:val="20"/>
                <w:szCs w:val="20"/>
              </w:rPr>
              <w:t>/</w:t>
            </w:r>
            <w:r w:rsidRPr="00D57A0B">
              <w:rPr>
                <w:rFonts w:ascii="Arial" w:hAnsi="Arial" w:cs="Arial"/>
                <w:b/>
                <w:bCs/>
                <w:sz w:val="20"/>
                <w:szCs w:val="20"/>
                <w:vertAlign w:val="subscript"/>
              </w:rPr>
              <w:t>8</w:t>
            </w:r>
            <w:r w:rsidRPr="00D57A0B">
              <w:rPr>
                <w:rFonts w:ascii="Arial" w:hAnsi="Arial" w:cs="Arial"/>
                <w:b/>
                <w:bCs/>
                <w:sz w:val="20"/>
                <w:szCs w:val="20"/>
              </w:rPr>
              <w:t xml:space="preserve"> </w:t>
            </w:r>
          </w:p>
        </w:tc>
        <w:tc>
          <w:tcPr>
            <w:tcW w:w="2940" w:type="dxa"/>
            <w:tcBorders>
              <w:top w:val="single" w:sz="6" w:space="0" w:color="CCCCCC"/>
              <w:left w:val="single" w:sz="6" w:space="0" w:color="CCCCCC"/>
              <w:bottom w:val="single" w:sz="6" w:space="0" w:color="CCCCCC"/>
              <w:right w:val="single" w:sz="6" w:space="0" w:color="CCCCCC"/>
            </w:tcBorders>
            <w:vAlign w:val="bottom"/>
            <w:hideMark/>
          </w:tcPr>
          <w:p w14:paraId="0F2F8837" w14:textId="77777777" w:rsidR="00533E90" w:rsidRPr="00D57A0B" w:rsidRDefault="00533E90" w:rsidP="00533E90">
            <w:pPr>
              <w:jc w:val="center"/>
              <w:rPr>
                <w:rFonts w:ascii="Arial" w:hAnsi="Arial" w:cs="Arial"/>
                <w:sz w:val="20"/>
                <w:szCs w:val="20"/>
                <w:vertAlign w:val="superscript"/>
              </w:rPr>
            </w:pPr>
            <w:r w:rsidRPr="00D57A0B">
              <w:rPr>
                <w:rFonts w:ascii="Calibri" w:hAnsi="Calibri" w:cs="Calibri"/>
                <w:color w:val="000000"/>
                <w:sz w:val="22"/>
                <w:szCs w:val="22"/>
              </w:rPr>
              <w:t>0.11</w:t>
            </w:r>
          </w:p>
        </w:tc>
        <w:tc>
          <w:tcPr>
            <w:tcW w:w="2940" w:type="dxa"/>
            <w:tcBorders>
              <w:top w:val="single" w:sz="6" w:space="0" w:color="CCCCCC"/>
              <w:left w:val="single" w:sz="6" w:space="0" w:color="CCCCCC"/>
              <w:bottom w:val="single" w:sz="6" w:space="0" w:color="CCCCCC"/>
              <w:right w:val="single" w:sz="6" w:space="0" w:color="CCCCCC"/>
            </w:tcBorders>
            <w:vAlign w:val="center"/>
            <w:hideMark/>
          </w:tcPr>
          <w:p w14:paraId="2D895A5B" w14:textId="77777777" w:rsidR="00533E90" w:rsidRPr="00D57A0B" w:rsidRDefault="00533E90" w:rsidP="00533E90">
            <w:pPr>
              <w:jc w:val="center"/>
              <w:rPr>
                <w:rFonts w:ascii="Arial" w:hAnsi="Arial" w:cs="Arial"/>
                <w:sz w:val="20"/>
                <w:szCs w:val="20"/>
                <w:vertAlign w:val="superscript"/>
              </w:rPr>
            </w:pPr>
            <w:r w:rsidRPr="00D57A0B">
              <w:rPr>
                <w:rFonts w:ascii="Calibri" w:hAnsi="Calibri" w:cs="Calibri"/>
                <w:color w:val="000000"/>
                <w:sz w:val="22"/>
                <w:szCs w:val="22"/>
              </w:rPr>
              <w:t>0.15</w:t>
            </w:r>
          </w:p>
        </w:tc>
        <w:tc>
          <w:tcPr>
            <w:tcW w:w="29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5C2DA1" w14:textId="77777777" w:rsidR="00533E90" w:rsidRPr="00D57A0B" w:rsidRDefault="00533E90" w:rsidP="00533E90">
            <w:pPr>
              <w:jc w:val="center"/>
              <w:rPr>
                <w:rFonts w:ascii="Arial" w:hAnsi="Arial" w:cs="Arial"/>
                <w:b/>
                <w:bCs/>
                <w:sz w:val="20"/>
                <w:szCs w:val="20"/>
              </w:rPr>
            </w:pPr>
            <w:r w:rsidRPr="00D57A0B">
              <w:rPr>
                <w:rFonts w:ascii="Calibri" w:hAnsi="Calibri" w:cs="Calibri"/>
                <w:b/>
                <w:bCs/>
                <w:color w:val="000000"/>
                <w:sz w:val="22"/>
                <w:szCs w:val="22"/>
              </w:rPr>
              <w:t xml:space="preserve">  ½ </w:t>
            </w:r>
          </w:p>
        </w:tc>
      </w:tr>
      <w:tr w:rsidR="00533E90" w:rsidRPr="00D57A0B" w14:paraId="750BBA14" w14:textId="77777777" w:rsidTr="00533E90">
        <w:trPr>
          <w:trHeight w:val="315"/>
          <w:jc w:val="center"/>
        </w:trPr>
        <w:tc>
          <w:tcPr>
            <w:tcW w:w="1972" w:type="dxa"/>
            <w:tcBorders>
              <w:top w:val="single" w:sz="6" w:space="0" w:color="CCCCCC"/>
              <w:left w:val="single" w:sz="6" w:space="0" w:color="CCCCCC"/>
              <w:bottom w:val="single" w:sz="6" w:space="0" w:color="CCCCCC"/>
              <w:right w:val="single" w:sz="6" w:space="0" w:color="CCCCCC"/>
            </w:tcBorders>
            <w:vAlign w:val="bottom"/>
            <w:hideMark/>
          </w:tcPr>
          <w:p w14:paraId="66C22551" w14:textId="77777777" w:rsidR="00533E90" w:rsidRPr="00D57A0B" w:rsidRDefault="00533E90" w:rsidP="00533E90">
            <w:pPr>
              <w:jc w:val="center"/>
              <w:rPr>
                <w:rFonts w:ascii="Arial" w:hAnsi="Arial" w:cs="Arial"/>
                <w:b/>
                <w:bCs/>
                <w:sz w:val="20"/>
                <w:szCs w:val="20"/>
              </w:rPr>
            </w:pPr>
            <w:r w:rsidRPr="00D57A0B">
              <w:rPr>
                <w:rFonts w:ascii="Arial" w:hAnsi="Arial" w:cs="Arial"/>
                <w:b/>
                <w:bCs/>
                <w:sz w:val="20"/>
                <w:szCs w:val="20"/>
              </w:rPr>
              <w:t xml:space="preserve">½ </w:t>
            </w:r>
          </w:p>
        </w:tc>
        <w:tc>
          <w:tcPr>
            <w:tcW w:w="2940" w:type="dxa"/>
            <w:tcBorders>
              <w:top w:val="single" w:sz="6" w:space="0" w:color="CCCCCC"/>
              <w:left w:val="single" w:sz="6" w:space="0" w:color="CCCCCC"/>
              <w:bottom w:val="single" w:sz="6" w:space="0" w:color="CCCCCC"/>
              <w:right w:val="single" w:sz="6" w:space="0" w:color="CCCCCC"/>
            </w:tcBorders>
            <w:vAlign w:val="bottom"/>
            <w:hideMark/>
          </w:tcPr>
          <w:p w14:paraId="411E82A5" w14:textId="77777777" w:rsidR="00533E90" w:rsidRPr="00D57A0B" w:rsidRDefault="00533E90" w:rsidP="00533E90">
            <w:pPr>
              <w:jc w:val="center"/>
              <w:rPr>
                <w:rFonts w:ascii="Arial" w:hAnsi="Arial" w:cs="Arial"/>
                <w:sz w:val="20"/>
                <w:szCs w:val="20"/>
              </w:rPr>
            </w:pPr>
            <w:r w:rsidRPr="00D57A0B">
              <w:rPr>
                <w:rFonts w:ascii="Calibri" w:hAnsi="Calibri" w:cs="Calibri"/>
                <w:color w:val="000000"/>
                <w:sz w:val="22"/>
                <w:szCs w:val="22"/>
              </w:rPr>
              <w:t>0.20</w:t>
            </w:r>
          </w:p>
        </w:tc>
        <w:tc>
          <w:tcPr>
            <w:tcW w:w="2940" w:type="dxa"/>
            <w:tcBorders>
              <w:top w:val="single" w:sz="6" w:space="0" w:color="CCCCCC"/>
              <w:left w:val="single" w:sz="6" w:space="0" w:color="CCCCCC"/>
              <w:bottom w:val="single" w:sz="6" w:space="0" w:color="CCCCCC"/>
              <w:right w:val="single" w:sz="6" w:space="0" w:color="CCCCCC"/>
            </w:tcBorders>
            <w:vAlign w:val="center"/>
            <w:hideMark/>
          </w:tcPr>
          <w:p w14:paraId="4A86D533" w14:textId="77777777" w:rsidR="00533E90" w:rsidRPr="00D57A0B" w:rsidRDefault="00533E90" w:rsidP="00533E90">
            <w:pPr>
              <w:jc w:val="center"/>
              <w:rPr>
                <w:rFonts w:ascii="Arial" w:hAnsi="Arial" w:cs="Arial"/>
                <w:sz w:val="20"/>
                <w:szCs w:val="20"/>
              </w:rPr>
            </w:pPr>
            <w:r w:rsidRPr="00D57A0B">
              <w:rPr>
                <w:rFonts w:ascii="Calibri" w:hAnsi="Calibri" w:cs="Calibri"/>
                <w:color w:val="000000"/>
                <w:sz w:val="22"/>
                <w:szCs w:val="22"/>
              </w:rPr>
              <w:t>0.27</w:t>
            </w:r>
          </w:p>
        </w:tc>
        <w:tc>
          <w:tcPr>
            <w:tcW w:w="29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ADD687" w14:textId="77777777" w:rsidR="00533E90" w:rsidRPr="00D57A0B" w:rsidRDefault="00533E90" w:rsidP="00533E90">
            <w:pPr>
              <w:jc w:val="center"/>
              <w:rPr>
                <w:rFonts w:ascii="Arial" w:hAnsi="Arial" w:cs="Arial"/>
                <w:b/>
                <w:bCs/>
                <w:sz w:val="20"/>
                <w:szCs w:val="20"/>
              </w:rPr>
            </w:pPr>
            <w:r w:rsidRPr="00D57A0B">
              <w:rPr>
                <w:rFonts w:ascii="Calibri" w:hAnsi="Calibri" w:cs="Calibri"/>
                <w:b/>
                <w:bCs/>
                <w:color w:val="000000"/>
                <w:sz w:val="22"/>
                <w:szCs w:val="22"/>
              </w:rPr>
              <w:t xml:space="preserve">  </w:t>
            </w:r>
            <w:r w:rsidRPr="00D57A0B">
              <w:rPr>
                <w:rFonts w:ascii="Calibri" w:hAnsi="Calibri" w:cs="Calibri"/>
                <w:b/>
                <w:bCs/>
                <w:color w:val="000000"/>
                <w:sz w:val="22"/>
                <w:szCs w:val="22"/>
                <w:vertAlign w:val="superscript"/>
              </w:rPr>
              <w:t>5</w:t>
            </w:r>
            <w:r w:rsidRPr="00D57A0B">
              <w:rPr>
                <w:rFonts w:ascii="Calibri" w:hAnsi="Calibri" w:cs="Calibri"/>
                <w:b/>
                <w:bCs/>
                <w:color w:val="000000"/>
                <w:sz w:val="22"/>
                <w:szCs w:val="22"/>
              </w:rPr>
              <w:t>/</w:t>
            </w:r>
            <w:r w:rsidRPr="00D57A0B">
              <w:rPr>
                <w:rFonts w:ascii="Calibri" w:hAnsi="Calibri" w:cs="Calibri"/>
                <w:b/>
                <w:bCs/>
                <w:color w:val="000000"/>
                <w:sz w:val="22"/>
                <w:szCs w:val="22"/>
                <w:vertAlign w:val="subscript"/>
              </w:rPr>
              <w:t>8</w:t>
            </w:r>
          </w:p>
        </w:tc>
      </w:tr>
      <w:tr w:rsidR="00533E90" w:rsidRPr="00D57A0B" w14:paraId="06DBF668" w14:textId="77777777" w:rsidTr="00533E90">
        <w:trPr>
          <w:trHeight w:val="315"/>
          <w:jc w:val="center"/>
        </w:trPr>
        <w:tc>
          <w:tcPr>
            <w:tcW w:w="1972" w:type="dxa"/>
            <w:tcBorders>
              <w:top w:val="single" w:sz="6" w:space="0" w:color="CCCCCC"/>
              <w:left w:val="single" w:sz="6" w:space="0" w:color="CCCCCC"/>
              <w:bottom w:val="single" w:sz="6" w:space="0" w:color="CCCCCC"/>
              <w:right w:val="single" w:sz="6" w:space="0" w:color="CCCCCC"/>
            </w:tcBorders>
            <w:vAlign w:val="bottom"/>
            <w:hideMark/>
          </w:tcPr>
          <w:p w14:paraId="5DEE8494" w14:textId="77777777" w:rsidR="00533E90" w:rsidRPr="00D57A0B" w:rsidRDefault="00533E90" w:rsidP="00533E90">
            <w:pPr>
              <w:jc w:val="center"/>
              <w:rPr>
                <w:rFonts w:ascii="Arial" w:hAnsi="Arial" w:cs="Arial"/>
                <w:b/>
                <w:bCs/>
                <w:sz w:val="20"/>
                <w:szCs w:val="20"/>
                <w:vertAlign w:val="superscript"/>
              </w:rPr>
            </w:pPr>
            <w:r w:rsidRPr="00D57A0B">
              <w:rPr>
                <w:rFonts w:ascii="Arial" w:hAnsi="Arial" w:cs="Arial"/>
                <w:b/>
                <w:bCs/>
                <w:sz w:val="20"/>
                <w:szCs w:val="20"/>
                <w:vertAlign w:val="superscript"/>
              </w:rPr>
              <w:t>5</w:t>
            </w:r>
            <w:r w:rsidRPr="00D57A0B">
              <w:rPr>
                <w:rFonts w:ascii="Arial" w:hAnsi="Arial" w:cs="Arial"/>
                <w:b/>
                <w:bCs/>
                <w:sz w:val="20"/>
                <w:szCs w:val="20"/>
              </w:rPr>
              <w:t>/</w:t>
            </w:r>
            <w:r w:rsidRPr="00D57A0B">
              <w:rPr>
                <w:rFonts w:ascii="Arial" w:hAnsi="Arial" w:cs="Arial"/>
                <w:b/>
                <w:bCs/>
                <w:sz w:val="20"/>
                <w:szCs w:val="20"/>
                <w:vertAlign w:val="subscript"/>
              </w:rPr>
              <w:t>8</w:t>
            </w:r>
            <w:r w:rsidRPr="00D57A0B">
              <w:rPr>
                <w:rFonts w:ascii="Arial" w:hAnsi="Arial" w:cs="Arial"/>
                <w:b/>
                <w:bCs/>
                <w:sz w:val="20"/>
                <w:szCs w:val="20"/>
              </w:rPr>
              <w:t xml:space="preserve"> </w:t>
            </w:r>
          </w:p>
        </w:tc>
        <w:tc>
          <w:tcPr>
            <w:tcW w:w="2940" w:type="dxa"/>
            <w:tcBorders>
              <w:top w:val="single" w:sz="6" w:space="0" w:color="CCCCCC"/>
              <w:left w:val="single" w:sz="6" w:space="0" w:color="CCCCCC"/>
              <w:bottom w:val="single" w:sz="6" w:space="0" w:color="CCCCCC"/>
              <w:right w:val="single" w:sz="6" w:space="0" w:color="CCCCCC"/>
            </w:tcBorders>
            <w:vAlign w:val="bottom"/>
            <w:hideMark/>
          </w:tcPr>
          <w:p w14:paraId="22611096" w14:textId="77777777" w:rsidR="00533E90" w:rsidRPr="00D57A0B" w:rsidRDefault="00533E90" w:rsidP="00533E90">
            <w:pPr>
              <w:jc w:val="center"/>
              <w:rPr>
                <w:rFonts w:ascii="Arial" w:hAnsi="Arial" w:cs="Arial"/>
                <w:sz w:val="20"/>
                <w:szCs w:val="20"/>
                <w:vertAlign w:val="superscript"/>
              </w:rPr>
            </w:pPr>
            <w:r w:rsidRPr="00D57A0B">
              <w:rPr>
                <w:rFonts w:ascii="Calibri" w:hAnsi="Calibri" w:cs="Calibri"/>
                <w:color w:val="000000"/>
                <w:sz w:val="22"/>
                <w:szCs w:val="22"/>
              </w:rPr>
              <w:t>0.31</w:t>
            </w:r>
          </w:p>
        </w:tc>
        <w:tc>
          <w:tcPr>
            <w:tcW w:w="2940" w:type="dxa"/>
            <w:tcBorders>
              <w:top w:val="single" w:sz="6" w:space="0" w:color="CCCCCC"/>
              <w:left w:val="single" w:sz="6" w:space="0" w:color="CCCCCC"/>
              <w:bottom w:val="single" w:sz="6" w:space="0" w:color="CCCCCC"/>
              <w:right w:val="single" w:sz="6" w:space="0" w:color="CCCCCC"/>
            </w:tcBorders>
            <w:vAlign w:val="center"/>
            <w:hideMark/>
          </w:tcPr>
          <w:p w14:paraId="00C616C6" w14:textId="77777777" w:rsidR="00533E90" w:rsidRPr="00D57A0B" w:rsidRDefault="00533E90" w:rsidP="00533E90">
            <w:pPr>
              <w:jc w:val="center"/>
              <w:rPr>
                <w:rFonts w:ascii="Arial" w:hAnsi="Arial" w:cs="Arial"/>
                <w:sz w:val="20"/>
                <w:szCs w:val="20"/>
                <w:vertAlign w:val="superscript"/>
              </w:rPr>
            </w:pPr>
            <w:r w:rsidRPr="00D57A0B">
              <w:rPr>
                <w:rFonts w:ascii="Calibri" w:hAnsi="Calibri" w:cs="Calibri"/>
                <w:color w:val="000000"/>
                <w:sz w:val="22"/>
                <w:szCs w:val="22"/>
              </w:rPr>
              <w:t>0.43</w:t>
            </w:r>
          </w:p>
        </w:tc>
        <w:tc>
          <w:tcPr>
            <w:tcW w:w="29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6459F5" w14:textId="77777777" w:rsidR="00533E90" w:rsidRPr="00D57A0B" w:rsidRDefault="00533E90" w:rsidP="00533E90">
            <w:pPr>
              <w:jc w:val="center"/>
              <w:rPr>
                <w:rFonts w:ascii="Arial" w:hAnsi="Arial" w:cs="Arial"/>
                <w:b/>
                <w:bCs/>
                <w:sz w:val="20"/>
                <w:szCs w:val="20"/>
              </w:rPr>
            </w:pPr>
            <w:r w:rsidRPr="00D57A0B">
              <w:rPr>
                <w:rFonts w:ascii="Calibri" w:hAnsi="Calibri" w:cs="Calibri"/>
                <w:b/>
                <w:bCs/>
                <w:color w:val="000000"/>
                <w:sz w:val="22"/>
                <w:szCs w:val="22"/>
              </w:rPr>
              <w:t xml:space="preserve"> ¾ </w:t>
            </w:r>
          </w:p>
        </w:tc>
      </w:tr>
      <w:tr w:rsidR="00533E90" w:rsidRPr="00D57A0B" w14:paraId="3AF8977F" w14:textId="77777777" w:rsidTr="00533E90">
        <w:trPr>
          <w:trHeight w:val="315"/>
          <w:jc w:val="center"/>
        </w:trPr>
        <w:tc>
          <w:tcPr>
            <w:tcW w:w="1972" w:type="dxa"/>
            <w:tcBorders>
              <w:top w:val="single" w:sz="6" w:space="0" w:color="CCCCCC"/>
              <w:left w:val="single" w:sz="6" w:space="0" w:color="CCCCCC"/>
              <w:bottom w:val="single" w:sz="6" w:space="0" w:color="CCCCCC"/>
              <w:right w:val="single" w:sz="6" w:space="0" w:color="CCCCCC"/>
            </w:tcBorders>
            <w:vAlign w:val="bottom"/>
            <w:hideMark/>
          </w:tcPr>
          <w:p w14:paraId="3F88B006" w14:textId="77777777" w:rsidR="00533E90" w:rsidRPr="00D57A0B" w:rsidRDefault="00533E90" w:rsidP="00533E90">
            <w:pPr>
              <w:jc w:val="center"/>
              <w:rPr>
                <w:rFonts w:ascii="Arial" w:hAnsi="Arial" w:cs="Arial"/>
                <w:b/>
                <w:bCs/>
                <w:sz w:val="20"/>
                <w:szCs w:val="20"/>
              </w:rPr>
            </w:pPr>
            <w:r w:rsidRPr="00D57A0B">
              <w:rPr>
                <w:rFonts w:ascii="Arial" w:hAnsi="Arial" w:cs="Arial"/>
                <w:b/>
                <w:bCs/>
                <w:sz w:val="20"/>
                <w:szCs w:val="20"/>
              </w:rPr>
              <w:t xml:space="preserve">¾ </w:t>
            </w:r>
          </w:p>
        </w:tc>
        <w:tc>
          <w:tcPr>
            <w:tcW w:w="2940" w:type="dxa"/>
            <w:tcBorders>
              <w:top w:val="single" w:sz="6" w:space="0" w:color="CCCCCC"/>
              <w:left w:val="single" w:sz="6" w:space="0" w:color="CCCCCC"/>
              <w:bottom w:val="single" w:sz="6" w:space="0" w:color="CCCCCC"/>
              <w:right w:val="single" w:sz="6" w:space="0" w:color="CCCCCC"/>
            </w:tcBorders>
            <w:vAlign w:val="bottom"/>
            <w:hideMark/>
          </w:tcPr>
          <w:p w14:paraId="79D5B184" w14:textId="77777777" w:rsidR="00533E90" w:rsidRPr="00D57A0B" w:rsidRDefault="00533E90" w:rsidP="00533E90">
            <w:pPr>
              <w:jc w:val="center"/>
              <w:rPr>
                <w:rFonts w:ascii="Arial" w:hAnsi="Arial" w:cs="Arial"/>
                <w:sz w:val="20"/>
                <w:szCs w:val="20"/>
              </w:rPr>
            </w:pPr>
            <w:r w:rsidRPr="00D57A0B">
              <w:rPr>
                <w:rFonts w:ascii="Calibri" w:hAnsi="Calibri" w:cs="Calibri"/>
                <w:color w:val="000000"/>
                <w:sz w:val="22"/>
                <w:szCs w:val="22"/>
              </w:rPr>
              <w:t>0.44</w:t>
            </w:r>
          </w:p>
        </w:tc>
        <w:tc>
          <w:tcPr>
            <w:tcW w:w="2940" w:type="dxa"/>
            <w:tcBorders>
              <w:top w:val="single" w:sz="6" w:space="0" w:color="CCCCCC"/>
              <w:left w:val="single" w:sz="6" w:space="0" w:color="CCCCCC"/>
              <w:bottom w:val="single" w:sz="6" w:space="0" w:color="CCCCCC"/>
              <w:right w:val="single" w:sz="6" w:space="0" w:color="CCCCCC"/>
            </w:tcBorders>
            <w:vAlign w:val="center"/>
            <w:hideMark/>
          </w:tcPr>
          <w:p w14:paraId="1607FEE8" w14:textId="77777777" w:rsidR="00533E90" w:rsidRPr="00D57A0B" w:rsidRDefault="00533E90" w:rsidP="00533E90">
            <w:pPr>
              <w:jc w:val="center"/>
              <w:rPr>
                <w:rFonts w:ascii="Arial" w:hAnsi="Arial" w:cs="Arial"/>
                <w:sz w:val="20"/>
                <w:szCs w:val="20"/>
              </w:rPr>
            </w:pPr>
            <w:r w:rsidRPr="00D57A0B">
              <w:rPr>
                <w:rFonts w:ascii="Calibri" w:hAnsi="Calibri" w:cs="Calibri"/>
                <w:color w:val="000000"/>
                <w:sz w:val="22"/>
                <w:szCs w:val="22"/>
              </w:rPr>
              <w:t>0.62</w:t>
            </w:r>
          </w:p>
        </w:tc>
        <w:tc>
          <w:tcPr>
            <w:tcW w:w="29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CAB7C3" w14:textId="77777777" w:rsidR="00533E90" w:rsidRPr="00D57A0B" w:rsidRDefault="00533E90" w:rsidP="00533E90">
            <w:pPr>
              <w:jc w:val="center"/>
              <w:rPr>
                <w:rFonts w:ascii="Arial" w:hAnsi="Arial" w:cs="Arial"/>
                <w:b/>
                <w:bCs/>
                <w:sz w:val="20"/>
                <w:szCs w:val="20"/>
              </w:rPr>
            </w:pPr>
            <w:r w:rsidRPr="00D57A0B">
              <w:rPr>
                <w:rFonts w:ascii="Calibri" w:hAnsi="Calibri" w:cs="Calibri"/>
                <w:b/>
                <w:bCs/>
                <w:color w:val="000000"/>
                <w:sz w:val="22"/>
                <w:szCs w:val="22"/>
              </w:rPr>
              <w:t xml:space="preserve"> </w:t>
            </w:r>
            <w:r w:rsidRPr="00D57A0B">
              <w:rPr>
                <w:rFonts w:ascii="Calibri" w:hAnsi="Calibri" w:cs="Calibri"/>
                <w:b/>
                <w:bCs/>
                <w:color w:val="000000"/>
                <w:sz w:val="22"/>
                <w:szCs w:val="22"/>
                <w:vertAlign w:val="superscript"/>
              </w:rPr>
              <w:t>7</w:t>
            </w:r>
            <w:r w:rsidRPr="00D57A0B">
              <w:rPr>
                <w:rFonts w:ascii="Calibri" w:hAnsi="Calibri" w:cs="Calibri"/>
                <w:b/>
                <w:bCs/>
                <w:color w:val="000000"/>
                <w:sz w:val="22"/>
                <w:szCs w:val="22"/>
              </w:rPr>
              <w:t>/</w:t>
            </w:r>
            <w:r w:rsidRPr="00D57A0B">
              <w:rPr>
                <w:rFonts w:ascii="Calibri" w:hAnsi="Calibri" w:cs="Calibri"/>
                <w:b/>
                <w:bCs/>
                <w:color w:val="000000"/>
                <w:sz w:val="22"/>
                <w:szCs w:val="22"/>
                <w:vertAlign w:val="subscript"/>
              </w:rPr>
              <w:t>8</w:t>
            </w:r>
          </w:p>
        </w:tc>
      </w:tr>
      <w:tr w:rsidR="00533E90" w:rsidRPr="00D57A0B" w14:paraId="041B23D7" w14:textId="77777777" w:rsidTr="00533E90">
        <w:trPr>
          <w:trHeight w:val="315"/>
          <w:jc w:val="center"/>
        </w:trPr>
        <w:tc>
          <w:tcPr>
            <w:tcW w:w="1972" w:type="dxa"/>
            <w:tcBorders>
              <w:top w:val="single" w:sz="6" w:space="0" w:color="CCCCCC"/>
              <w:left w:val="single" w:sz="6" w:space="0" w:color="CCCCCC"/>
              <w:bottom w:val="single" w:sz="6" w:space="0" w:color="CCCCCC"/>
              <w:right w:val="single" w:sz="6" w:space="0" w:color="CCCCCC"/>
            </w:tcBorders>
            <w:vAlign w:val="bottom"/>
            <w:hideMark/>
          </w:tcPr>
          <w:p w14:paraId="6DD8ACF0" w14:textId="77777777" w:rsidR="00533E90" w:rsidRPr="00D57A0B" w:rsidRDefault="00533E90" w:rsidP="00533E90">
            <w:pPr>
              <w:jc w:val="center"/>
              <w:rPr>
                <w:rFonts w:ascii="Arial" w:hAnsi="Arial" w:cs="Arial"/>
                <w:b/>
                <w:bCs/>
                <w:sz w:val="20"/>
                <w:szCs w:val="20"/>
                <w:vertAlign w:val="superscript"/>
              </w:rPr>
            </w:pPr>
            <w:r w:rsidRPr="00D57A0B">
              <w:rPr>
                <w:rFonts w:ascii="Arial" w:hAnsi="Arial" w:cs="Arial"/>
                <w:b/>
                <w:bCs/>
                <w:sz w:val="20"/>
                <w:szCs w:val="20"/>
                <w:vertAlign w:val="superscript"/>
              </w:rPr>
              <w:lastRenderedPageBreak/>
              <w:t>7</w:t>
            </w:r>
            <w:r w:rsidRPr="00D57A0B">
              <w:rPr>
                <w:rFonts w:ascii="Arial" w:hAnsi="Arial" w:cs="Arial"/>
                <w:b/>
                <w:bCs/>
                <w:sz w:val="20"/>
                <w:szCs w:val="20"/>
              </w:rPr>
              <w:t>/</w:t>
            </w:r>
            <w:r w:rsidRPr="00D57A0B">
              <w:rPr>
                <w:rFonts w:ascii="Arial" w:hAnsi="Arial" w:cs="Arial"/>
                <w:b/>
                <w:bCs/>
                <w:sz w:val="20"/>
                <w:szCs w:val="20"/>
                <w:vertAlign w:val="subscript"/>
              </w:rPr>
              <w:t>8</w:t>
            </w:r>
            <w:r w:rsidRPr="00D57A0B">
              <w:rPr>
                <w:rFonts w:ascii="Arial" w:hAnsi="Arial" w:cs="Arial"/>
                <w:b/>
                <w:bCs/>
                <w:sz w:val="20"/>
                <w:szCs w:val="20"/>
              </w:rPr>
              <w:t xml:space="preserve"> </w:t>
            </w:r>
          </w:p>
        </w:tc>
        <w:tc>
          <w:tcPr>
            <w:tcW w:w="2940" w:type="dxa"/>
            <w:tcBorders>
              <w:top w:val="single" w:sz="6" w:space="0" w:color="CCCCCC"/>
              <w:left w:val="single" w:sz="6" w:space="0" w:color="CCCCCC"/>
              <w:bottom w:val="single" w:sz="6" w:space="0" w:color="CCCCCC"/>
              <w:right w:val="single" w:sz="6" w:space="0" w:color="CCCCCC"/>
            </w:tcBorders>
            <w:vAlign w:val="bottom"/>
            <w:hideMark/>
          </w:tcPr>
          <w:p w14:paraId="2C6F702B" w14:textId="77777777" w:rsidR="00533E90" w:rsidRPr="00D57A0B" w:rsidRDefault="00533E90" w:rsidP="00533E90">
            <w:pPr>
              <w:jc w:val="center"/>
              <w:rPr>
                <w:rFonts w:ascii="Arial" w:hAnsi="Arial" w:cs="Arial"/>
                <w:sz w:val="20"/>
                <w:szCs w:val="20"/>
                <w:vertAlign w:val="superscript"/>
              </w:rPr>
            </w:pPr>
            <w:r w:rsidRPr="00D57A0B">
              <w:rPr>
                <w:rFonts w:ascii="Calibri" w:hAnsi="Calibri" w:cs="Calibri"/>
                <w:color w:val="000000"/>
                <w:sz w:val="22"/>
                <w:szCs w:val="22"/>
              </w:rPr>
              <w:t>0.60</w:t>
            </w:r>
          </w:p>
        </w:tc>
        <w:tc>
          <w:tcPr>
            <w:tcW w:w="2940" w:type="dxa"/>
            <w:tcBorders>
              <w:top w:val="single" w:sz="6" w:space="0" w:color="CCCCCC"/>
              <w:left w:val="single" w:sz="6" w:space="0" w:color="CCCCCC"/>
              <w:bottom w:val="single" w:sz="6" w:space="0" w:color="CCCCCC"/>
              <w:right w:val="single" w:sz="6" w:space="0" w:color="CCCCCC"/>
            </w:tcBorders>
            <w:vAlign w:val="center"/>
            <w:hideMark/>
          </w:tcPr>
          <w:p w14:paraId="4A2EFA90" w14:textId="77777777" w:rsidR="00533E90" w:rsidRPr="00D57A0B" w:rsidRDefault="00533E90" w:rsidP="00533E90">
            <w:pPr>
              <w:jc w:val="center"/>
              <w:rPr>
                <w:rFonts w:ascii="Arial" w:hAnsi="Arial" w:cs="Arial"/>
                <w:sz w:val="20"/>
                <w:szCs w:val="20"/>
                <w:vertAlign w:val="superscript"/>
              </w:rPr>
            </w:pPr>
            <w:r w:rsidRPr="00D57A0B">
              <w:rPr>
                <w:rFonts w:ascii="Calibri" w:hAnsi="Calibri" w:cs="Calibri"/>
                <w:color w:val="000000"/>
                <w:sz w:val="22"/>
                <w:szCs w:val="22"/>
              </w:rPr>
              <w:t>0.84</w:t>
            </w:r>
          </w:p>
        </w:tc>
        <w:tc>
          <w:tcPr>
            <w:tcW w:w="29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4F3118" w14:textId="77777777" w:rsidR="00533E90" w:rsidRPr="00D57A0B" w:rsidRDefault="00533E90" w:rsidP="00533E90">
            <w:pPr>
              <w:jc w:val="center"/>
              <w:rPr>
                <w:rFonts w:ascii="Arial" w:hAnsi="Arial" w:cs="Arial"/>
                <w:b/>
                <w:bCs/>
                <w:sz w:val="20"/>
                <w:szCs w:val="20"/>
              </w:rPr>
            </w:pPr>
            <w:r w:rsidRPr="00D57A0B">
              <w:rPr>
                <w:rFonts w:ascii="Calibri" w:hAnsi="Calibri" w:cs="Calibri"/>
                <w:b/>
                <w:bCs/>
                <w:color w:val="000000"/>
                <w:sz w:val="22"/>
                <w:szCs w:val="22"/>
              </w:rPr>
              <w:t xml:space="preserve">1  </w:t>
            </w:r>
            <w:r w:rsidRPr="00D57A0B">
              <w:rPr>
                <w:rFonts w:ascii="Calibri" w:hAnsi="Calibri" w:cs="Calibri"/>
                <w:b/>
                <w:bCs/>
                <w:color w:val="000000"/>
                <w:sz w:val="22"/>
                <w:szCs w:val="22"/>
                <w:vertAlign w:val="superscript"/>
              </w:rPr>
              <w:t>1</w:t>
            </w:r>
            <w:r w:rsidRPr="00D57A0B">
              <w:rPr>
                <w:rFonts w:ascii="Calibri" w:hAnsi="Calibri" w:cs="Calibri"/>
                <w:b/>
                <w:bCs/>
                <w:color w:val="000000"/>
                <w:sz w:val="22"/>
                <w:szCs w:val="22"/>
              </w:rPr>
              <w:t>/</w:t>
            </w:r>
            <w:r w:rsidRPr="00D57A0B">
              <w:rPr>
                <w:rFonts w:ascii="Calibri" w:hAnsi="Calibri" w:cs="Calibri"/>
                <w:b/>
                <w:bCs/>
                <w:color w:val="000000"/>
                <w:sz w:val="22"/>
                <w:szCs w:val="22"/>
                <w:vertAlign w:val="subscript"/>
              </w:rPr>
              <w:t>16</w:t>
            </w:r>
          </w:p>
        </w:tc>
      </w:tr>
      <w:tr w:rsidR="00533E90" w:rsidRPr="00D57A0B" w14:paraId="0BA83401" w14:textId="77777777" w:rsidTr="00533E90">
        <w:trPr>
          <w:trHeight w:val="315"/>
          <w:jc w:val="center"/>
        </w:trPr>
        <w:tc>
          <w:tcPr>
            <w:tcW w:w="1972" w:type="dxa"/>
            <w:tcBorders>
              <w:top w:val="single" w:sz="6" w:space="0" w:color="CCCCCC"/>
              <w:left w:val="single" w:sz="6" w:space="0" w:color="CCCCCC"/>
              <w:bottom w:val="single" w:sz="6" w:space="0" w:color="CCCCCC"/>
              <w:right w:val="single" w:sz="6" w:space="0" w:color="CCCCCC"/>
            </w:tcBorders>
            <w:vAlign w:val="bottom"/>
            <w:hideMark/>
          </w:tcPr>
          <w:p w14:paraId="203A9279" w14:textId="77777777" w:rsidR="00533E90" w:rsidRPr="00D57A0B" w:rsidRDefault="00533E90" w:rsidP="00533E90">
            <w:pPr>
              <w:jc w:val="center"/>
              <w:rPr>
                <w:rFonts w:ascii="Arial" w:hAnsi="Arial" w:cs="Arial"/>
                <w:b/>
                <w:bCs/>
                <w:sz w:val="20"/>
                <w:szCs w:val="20"/>
              </w:rPr>
            </w:pPr>
            <w:r w:rsidRPr="00D57A0B">
              <w:rPr>
                <w:rFonts w:ascii="Arial" w:hAnsi="Arial" w:cs="Arial"/>
                <w:b/>
                <w:bCs/>
                <w:sz w:val="20"/>
                <w:szCs w:val="20"/>
              </w:rPr>
              <w:t>1</w:t>
            </w:r>
          </w:p>
        </w:tc>
        <w:tc>
          <w:tcPr>
            <w:tcW w:w="2940" w:type="dxa"/>
            <w:tcBorders>
              <w:top w:val="single" w:sz="6" w:space="0" w:color="CCCCCC"/>
              <w:left w:val="single" w:sz="6" w:space="0" w:color="CCCCCC"/>
              <w:bottom w:val="single" w:sz="6" w:space="0" w:color="CCCCCC"/>
              <w:right w:val="single" w:sz="6" w:space="0" w:color="CCCCCC"/>
            </w:tcBorders>
            <w:vAlign w:val="bottom"/>
            <w:hideMark/>
          </w:tcPr>
          <w:p w14:paraId="0211FB9C" w14:textId="77777777" w:rsidR="00533E90" w:rsidRPr="00D57A0B" w:rsidRDefault="00533E90" w:rsidP="00533E90">
            <w:pPr>
              <w:jc w:val="center"/>
              <w:rPr>
                <w:rFonts w:ascii="Arial" w:hAnsi="Arial" w:cs="Arial"/>
                <w:sz w:val="20"/>
                <w:szCs w:val="20"/>
              </w:rPr>
            </w:pPr>
            <w:r w:rsidRPr="00D57A0B">
              <w:rPr>
                <w:rFonts w:ascii="Calibri" w:hAnsi="Calibri" w:cs="Calibri"/>
                <w:color w:val="000000"/>
                <w:sz w:val="22"/>
                <w:szCs w:val="22"/>
              </w:rPr>
              <w:t>0.79</w:t>
            </w:r>
          </w:p>
        </w:tc>
        <w:tc>
          <w:tcPr>
            <w:tcW w:w="2940" w:type="dxa"/>
            <w:tcBorders>
              <w:top w:val="single" w:sz="6" w:space="0" w:color="CCCCCC"/>
              <w:left w:val="single" w:sz="6" w:space="0" w:color="CCCCCC"/>
              <w:bottom w:val="single" w:sz="6" w:space="0" w:color="CCCCCC"/>
              <w:right w:val="single" w:sz="6" w:space="0" w:color="CCCCCC"/>
            </w:tcBorders>
            <w:vAlign w:val="center"/>
            <w:hideMark/>
          </w:tcPr>
          <w:p w14:paraId="06EE4660" w14:textId="77777777" w:rsidR="00533E90" w:rsidRPr="00D57A0B" w:rsidRDefault="00533E90" w:rsidP="00533E90">
            <w:pPr>
              <w:jc w:val="center"/>
              <w:rPr>
                <w:rFonts w:ascii="Arial" w:hAnsi="Arial" w:cs="Arial"/>
                <w:sz w:val="20"/>
                <w:szCs w:val="20"/>
              </w:rPr>
            </w:pPr>
            <w:r w:rsidRPr="00D57A0B">
              <w:rPr>
                <w:rFonts w:ascii="Calibri" w:hAnsi="Calibri" w:cs="Calibri"/>
                <w:color w:val="000000"/>
                <w:sz w:val="22"/>
                <w:szCs w:val="22"/>
              </w:rPr>
              <w:t>1.10</w:t>
            </w:r>
          </w:p>
        </w:tc>
        <w:tc>
          <w:tcPr>
            <w:tcW w:w="29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0E74EA" w14:textId="77777777" w:rsidR="00533E90" w:rsidRPr="00D57A0B" w:rsidRDefault="00533E90" w:rsidP="00533E90">
            <w:pPr>
              <w:jc w:val="center"/>
              <w:rPr>
                <w:rFonts w:ascii="Arial" w:hAnsi="Arial" w:cs="Arial"/>
                <w:b/>
                <w:bCs/>
                <w:sz w:val="20"/>
                <w:szCs w:val="20"/>
              </w:rPr>
            </w:pPr>
            <w:r w:rsidRPr="00D57A0B">
              <w:rPr>
                <w:rFonts w:ascii="Calibri" w:hAnsi="Calibri" w:cs="Calibri"/>
                <w:b/>
                <w:bCs/>
                <w:color w:val="000000"/>
                <w:sz w:val="22"/>
                <w:szCs w:val="22"/>
              </w:rPr>
              <w:t xml:space="preserve">1  </w:t>
            </w:r>
            <w:r w:rsidRPr="00D57A0B">
              <w:rPr>
                <w:rFonts w:ascii="Calibri" w:hAnsi="Calibri" w:cs="Calibri"/>
                <w:b/>
                <w:bCs/>
                <w:color w:val="000000"/>
                <w:sz w:val="22"/>
                <w:szCs w:val="22"/>
                <w:vertAlign w:val="superscript"/>
              </w:rPr>
              <w:t>3</w:t>
            </w:r>
            <w:r w:rsidRPr="00D57A0B">
              <w:rPr>
                <w:rFonts w:ascii="Calibri" w:hAnsi="Calibri" w:cs="Calibri"/>
                <w:b/>
                <w:bCs/>
                <w:color w:val="000000"/>
                <w:sz w:val="22"/>
                <w:szCs w:val="22"/>
              </w:rPr>
              <w:t>/</w:t>
            </w:r>
            <w:r w:rsidRPr="00D57A0B">
              <w:rPr>
                <w:rFonts w:ascii="Calibri" w:hAnsi="Calibri" w:cs="Calibri"/>
                <w:b/>
                <w:bCs/>
                <w:color w:val="000000"/>
                <w:sz w:val="22"/>
                <w:szCs w:val="22"/>
                <w:vertAlign w:val="subscript"/>
              </w:rPr>
              <w:t>16</w:t>
            </w:r>
          </w:p>
        </w:tc>
      </w:tr>
      <w:tr w:rsidR="00533E90" w:rsidRPr="00D57A0B" w14:paraId="44934F9B" w14:textId="77777777" w:rsidTr="00533E90">
        <w:trPr>
          <w:trHeight w:val="315"/>
          <w:jc w:val="center"/>
        </w:trPr>
        <w:tc>
          <w:tcPr>
            <w:tcW w:w="1972" w:type="dxa"/>
            <w:tcBorders>
              <w:top w:val="single" w:sz="6" w:space="0" w:color="CCCCCC"/>
              <w:left w:val="single" w:sz="6" w:space="0" w:color="CCCCCC"/>
              <w:bottom w:val="single" w:sz="6" w:space="0" w:color="CCCCCC"/>
              <w:right w:val="single" w:sz="6" w:space="0" w:color="CCCCCC"/>
            </w:tcBorders>
            <w:vAlign w:val="bottom"/>
            <w:hideMark/>
          </w:tcPr>
          <w:p w14:paraId="4EDFD06C" w14:textId="77777777" w:rsidR="00533E90" w:rsidRPr="00D57A0B" w:rsidRDefault="00533E90" w:rsidP="00533E90">
            <w:pPr>
              <w:jc w:val="center"/>
              <w:rPr>
                <w:rFonts w:ascii="Arial" w:hAnsi="Arial" w:cs="Arial"/>
                <w:b/>
                <w:bCs/>
                <w:sz w:val="20"/>
                <w:szCs w:val="20"/>
              </w:rPr>
            </w:pPr>
            <w:r w:rsidRPr="00D57A0B">
              <w:rPr>
                <w:rFonts w:ascii="Arial" w:hAnsi="Arial" w:cs="Arial"/>
                <w:b/>
                <w:bCs/>
                <w:sz w:val="20"/>
                <w:szCs w:val="20"/>
              </w:rPr>
              <w:t xml:space="preserve">1 </w:t>
            </w:r>
            <w:r w:rsidRPr="00D57A0B">
              <w:rPr>
                <w:rFonts w:ascii="Arial" w:hAnsi="Arial" w:cs="Arial"/>
                <w:b/>
                <w:bCs/>
                <w:sz w:val="20"/>
                <w:szCs w:val="20"/>
                <w:vertAlign w:val="superscript"/>
              </w:rPr>
              <w:t>1</w:t>
            </w:r>
            <w:r w:rsidRPr="00D57A0B">
              <w:rPr>
                <w:rFonts w:ascii="Arial" w:hAnsi="Arial" w:cs="Arial"/>
                <w:b/>
                <w:bCs/>
                <w:sz w:val="20"/>
                <w:szCs w:val="20"/>
              </w:rPr>
              <w:t>/</w:t>
            </w:r>
            <w:r w:rsidRPr="00D57A0B">
              <w:rPr>
                <w:rFonts w:ascii="Arial" w:hAnsi="Arial" w:cs="Arial"/>
                <w:b/>
                <w:bCs/>
                <w:sz w:val="20"/>
                <w:szCs w:val="20"/>
                <w:vertAlign w:val="subscript"/>
              </w:rPr>
              <w:t>8</w:t>
            </w:r>
            <w:r w:rsidRPr="00D57A0B">
              <w:rPr>
                <w:rFonts w:ascii="Arial" w:hAnsi="Arial" w:cs="Arial"/>
                <w:b/>
                <w:bCs/>
                <w:sz w:val="20"/>
                <w:szCs w:val="20"/>
              </w:rPr>
              <w:t xml:space="preserve"> </w:t>
            </w:r>
          </w:p>
        </w:tc>
        <w:tc>
          <w:tcPr>
            <w:tcW w:w="2940" w:type="dxa"/>
            <w:tcBorders>
              <w:top w:val="single" w:sz="6" w:space="0" w:color="CCCCCC"/>
              <w:left w:val="single" w:sz="6" w:space="0" w:color="CCCCCC"/>
              <w:bottom w:val="single" w:sz="6" w:space="0" w:color="CCCCCC"/>
              <w:right w:val="single" w:sz="6" w:space="0" w:color="CCCCCC"/>
            </w:tcBorders>
            <w:vAlign w:val="bottom"/>
            <w:hideMark/>
          </w:tcPr>
          <w:p w14:paraId="7B4B92B4" w14:textId="77777777" w:rsidR="00533E90" w:rsidRPr="00D57A0B" w:rsidRDefault="00533E90" w:rsidP="00533E90">
            <w:pPr>
              <w:jc w:val="center"/>
              <w:rPr>
                <w:rFonts w:ascii="Arial" w:hAnsi="Arial" w:cs="Arial"/>
                <w:sz w:val="20"/>
                <w:szCs w:val="20"/>
              </w:rPr>
            </w:pPr>
            <w:r w:rsidRPr="00D57A0B">
              <w:rPr>
                <w:rFonts w:ascii="Calibri" w:hAnsi="Calibri" w:cs="Calibri"/>
                <w:color w:val="000000"/>
                <w:sz w:val="22"/>
                <w:szCs w:val="22"/>
              </w:rPr>
              <w:t>0.99</w:t>
            </w:r>
          </w:p>
        </w:tc>
        <w:tc>
          <w:tcPr>
            <w:tcW w:w="2940" w:type="dxa"/>
            <w:tcBorders>
              <w:top w:val="single" w:sz="6" w:space="0" w:color="CCCCCC"/>
              <w:left w:val="single" w:sz="6" w:space="0" w:color="CCCCCC"/>
              <w:bottom w:val="single" w:sz="6" w:space="0" w:color="CCCCCC"/>
              <w:right w:val="single" w:sz="6" w:space="0" w:color="CCCCCC"/>
            </w:tcBorders>
            <w:vAlign w:val="center"/>
            <w:hideMark/>
          </w:tcPr>
          <w:p w14:paraId="1D47EA92" w14:textId="77777777" w:rsidR="00533E90" w:rsidRPr="00D57A0B" w:rsidRDefault="00533E90" w:rsidP="00533E90">
            <w:pPr>
              <w:jc w:val="center"/>
              <w:rPr>
                <w:rFonts w:ascii="Arial" w:hAnsi="Arial" w:cs="Arial"/>
                <w:sz w:val="20"/>
                <w:szCs w:val="20"/>
              </w:rPr>
            </w:pPr>
            <w:r w:rsidRPr="00D57A0B">
              <w:rPr>
                <w:rFonts w:ascii="Calibri" w:hAnsi="Calibri" w:cs="Calibri"/>
                <w:color w:val="000000"/>
                <w:sz w:val="22"/>
                <w:szCs w:val="22"/>
              </w:rPr>
              <w:t>1.39</w:t>
            </w:r>
          </w:p>
        </w:tc>
        <w:tc>
          <w:tcPr>
            <w:tcW w:w="29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FE9B28" w14:textId="77777777" w:rsidR="00533E90" w:rsidRPr="00D57A0B" w:rsidRDefault="00533E90" w:rsidP="00533E90">
            <w:pPr>
              <w:jc w:val="center"/>
              <w:rPr>
                <w:rFonts w:ascii="Arial" w:hAnsi="Arial" w:cs="Arial"/>
                <w:b/>
                <w:bCs/>
                <w:sz w:val="20"/>
                <w:szCs w:val="20"/>
              </w:rPr>
            </w:pPr>
            <w:r w:rsidRPr="00D57A0B">
              <w:rPr>
                <w:rFonts w:ascii="Calibri" w:hAnsi="Calibri" w:cs="Calibri"/>
                <w:b/>
                <w:bCs/>
                <w:color w:val="000000"/>
                <w:sz w:val="22"/>
                <w:szCs w:val="22"/>
              </w:rPr>
              <w:t xml:space="preserve">1  </w:t>
            </w:r>
            <w:r w:rsidRPr="00D57A0B">
              <w:rPr>
                <w:rFonts w:ascii="Calibri" w:hAnsi="Calibri" w:cs="Calibri"/>
                <w:b/>
                <w:bCs/>
                <w:color w:val="000000"/>
                <w:sz w:val="22"/>
                <w:szCs w:val="22"/>
                <w:vertAlign w:val="superscript"/>
              </w:rPr>
              <w:t>5</w:t>
            </w:r>
            <w:r w:rsidRPr="00D57A0B">
              <w:rPr>
                <w:rFonts w:ascii="Calibri" w:hAnsi="Calibri" w:cs="Calibri"/>
                <w:b/>
                <w:bCs/>
                <w:color w:val="000000"/>
                <w:sz w:val="22"/>
                <w:szCs w:val="22"/>
              </w:rPr>
              <w:t>/</w:t>
            </w:r>
            <w:r w:rsidRPr="00D57A0B">
              <w:rPr>
                <w:rFonts w:ascii="Calibri" w:hAnsi="Calibri" w:cs="Calibri"/>
                <w:b/>
                <w:bCs/>
                <w:color w:val="000000"/>
                <w:sz w:val="22"/>
                <w:szCs w:val="22"/>
                <w:vertAlign w:val="subscript"/>
              </w:rPr>
              <w:t>16</w:t>
            </w:r>
          </w:p>
        </w:tc>
      </w:tr>
      <w:tr w:rsidR="00533E90" w:rsidRPr="00D57A0B" w14:paraId="2A9584B7" w14:textId="77777777" w:rsidTr="00533E90">
        <w:trPr>
          <w:trHeight w:val="315"/>
          <w:jc w:val="center"/>
        </w:trPr>
        <w:tc>
          <w:tcPr>
            <w:tcW w:w="1972" w:type="dxa"/>
            <w:tcBorders>
              <w:top w:val="single" w:sz="6" w:space="0" w:color="CCCCCC"/>
              <w:left w:val="single" w:sz="6" w:space="0" w:color="CCCCCC"/>
              <w:bottom w:val="single" w:sz="6" w:space="0" w:color="CCCCCC"/>
              <w:right w:val="single" w:sz="6" w:space="0" w:color="CCCCCC"/>
            </w:tcBorders>
            <w:vAlign w:val="bottom"/>
            <w:hideMark/>
          </w:tcPr>
          <w:p w14:paraId="6261D3BC" w14:textId="77777777" w:rsidR="00533E90" w:rsidRPr="00D57A0B" w:rsidRDefault="00533E90" w:rsidP="00533E90">
            <w:pPr>
              <w:jc w:val="center"/>
              <w:rPr>
                <w:rFonts w:ascii="Arial" w:hAnsi="Arial" w:cs="Arial"/>
                <w:b/>
                <w:bCs/>
                <w:sz w:val="20"/>
                <w:szCs w:val="20"/>
              </w:rPr>
            </w:pPr>
            <w:r w:rsidRPr="00D57A0B">
              <w:rPr>
                <w:rFonts w:ascii="Arial" w:hAnsi="Arial" w:cs="Arial"/>
                <w:b/>
                <w:bCs/>
                <w:sz w:val="20"/>
                <w:szCs w:val="20"/>
              </w:rPr>
              <w:t xml:space="preserve">1 ¼ </w:t>
            </w:r>
          </w:p>
        </w:tc>
        <w:tc>
          <w:tcPr>
            <w:tcW w:w="2940" w:type="dxa"/>
            <w:tcBorders>
              <w:top w:val="single" w:sz="6" w:space="0" w:color="CCCCCC"/>
              <w:left w:val="single" w:sz="6" w:space="0" w:color="CCCCCC"/>
              <w:bottom w:val="single" w:sz="6" w:space="0" w:color="CCCCCC"/>
              <w:right w:val="single" w:sz="6" w:space="0" w:color="CCCCCC"/>
            </w:tcBorders>
            <w:vAlign w:val="bottom"/>
            <w:hideMark/>
          </w:tcPr>
          <w:p w14:paraId="5E04B8C0" w14:textId="77777777" w:rsidR="00533E90" w:rsidRPr="00D57A0B" w:rsidRDefault="00533E90" w:rsidP="00533E90">
            <w:pPr>
              <w:jc w:val="center"/>
              <w:rPr>
                <w:rFonts w:ascii="Arial" w:hAnsi="Arial" w:cs="Arial"/>
                <w:sz w:val="20"/>
                <w:szCs w:val="20"/>
              </w:rPr>
            </w:pPr>
            <w:r w:rsidRPr="00D57A0B">
              <w:rPr>
                <w:rFonts w:ascii="Calibri" w:hAnsi="Calibri" w:cs="Calibri"/>
                <w:color w:val="000000"/>
                <w:sz w:val="22"/>
                <w:szCs w:val="22"/>
              </w:rPr>
              <w:t>1.23</w:t>
            </w:r>
          </w:p>
        </w:tc>
        <w:tc>
          <w:tcPr>
            <w:tcW w:w="2940" w:type="dxa"/>
            <w:tcBorders>
              <w:top w:val="single" w:sz="6" w:space="0" w:color="CCCCCC"/>
              <w:left w:val="single" w:sz="6" w:space="0" w:color="CCCCCC"/>
              <w:bottom w:val="single" w:sz="6" w:space="0" w:color="CCCCCC"/>
              <w:right w:val="single" w:sz="6" w:space="0" w:color="CCCCCC"/>
            </w:tcBorders>
            <w:vAlign w:val="center"/>
            <w:hideMark/>
          </w:tcPr>
          <w:p w14:paraId="76307557" w14:textId="77777777" w:rsidR="00533E90" w:rsidRPr="00D57A0B" w:rsidRDefault="00533E90" w:rsidP="00533E90">
            <w:pPr>
              <w:jc w:val="center"/>
              <w:rPr>
                <w:rFonts w:ascii="Arial" w:hAnsi="Arial" w:cs="Arial"/>
                <w:sz w:val="20"/>
                <w:szCs w:val="20"/>
              </w:rPr>
            </w:pPr>
            <w:r w:rsidRPr="00D57A0B">
              <w:rPr>
                <w:rFonts w:ascii="Calibri" w:hAnsi="Calibri" w:cs="Calibri"/>
                <w:color w:val="000000"/>
                <w:sz w:val="22"/>
                <w:szCs w:val="22"/>
              </w:rPr>
              <w:t>1.72</w:t>
            </w:r>
          </w:p>
        </w:tc>
        <w:tc>
          <w:tcPr>
            <w:tcW w:w="29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127168" w14:textId="77777777" w:rsidR="00533E90" w:rsidRPr="00D57A0B" w:rsidRDefault="00533E90" w:rsidP="00533E90">
            <w:pPr>
              <w:jc w:val="center"/>
              <w:rPr>
                <w:rFonts w:ascii="Arial" w:hAnsi="Arial" w:cs="Arial"/>
                <w:b/>
                <w:bCs/>
                <w:sz w:val="20"/>
                <w:szCs w:val="20"/>
              </w:rPr>
            </w:pPr>
            <w:r w:rsidRPr="00D57A0B">
              <w:rPr>
                <w:rFonts w:ascii="Calibri" w:hAnsi="Calibri" w:cs="Calibri"/>
                <w:b/>
                <w:bCs/>
                <w:color w:val="000000"/>
                <w:sz w:val="22"/>
                <w:szCs w:val="22"/>
              </w:rPr>
              <w:t xml:space="preserve">1 ½ </w:t>
            </w:r>
          </w:p>
        </w:tc>
      </w:tr>
      <w:tr w:rsidR="00533E90" w:rsidRPr="00D57A0B" w14:paraId="2F7B521A" w14:textId="77777777" w:rsidTr="00533E90">
        <w:trPr>
          <w:trHeight w:val="315"/>
          <w:jc w:val="center"/>
        </w:trPr>
        <w:tc>
          <w:tcPr>
            <w:tcW w:w="1972" w:type="dxa"/>
            <w:tcBorders>
              <w:top w:val="single" w:sz="6" w:space="0" w:color="CCCCCC"/>
              <w:left w:val="single" w:sz="6" w:space="0" w:color="CCCCCC"/>
              <w:bottom w:val="single" w:sz="6" w:space="0" w:color="CCCCCC"/>
              <w:right w:val="single" w:sz="6" w:space="0" w:color="CCCCCC"/>
            </w:tcBorders>
            <w:vAlign w:val="bottom"/>
            <w:hideMark/>
          </w:tcPr>
          <w:p w14:paraId="45112377" w14:textId="77777777" w:rsidR="00533E90" w:rsidRPr="00D57A0B" w:rsidRDefault="00533E90" w:rsidP="00533E90">
            <w:pPr>
              <w:jc w:val="center"/>
              <w:rPr>
                <w:rFonts w:ascii="Arial" w:hAnsi="Arial" w:cs="Arial"/>
                <w:b/>
                <w:bCs/>
                <w:sz w:val="20"/>
                <w:szCs w:val="20"/>
              </w:rPr>
            </w:pPr>
            <w:r w:rsidRPr="00D57A0B">
              <w:rPr>
                <w:rFonts w:ascii="Arial" w:hAnsi="Arial" w:cs="Arial"/>
                <w:b/>
                <w:bCs/>
                <w:sz w:val="20"/>
                <w:szCs w:val="20"/>
              </w:rPr>
              <w:t xml:space="preserve">1 </w:t>
            </w:r>
            <w:r w:rsidRPr="00D57A0B">
              <w:rPr>
                <w:rFonts w:ascii="Arial" w:hAnsi="Arial" w:cs="Arial"/>
                <w:b/>
                <w:bCs/>
                <w:sz w:val="20"/>
                <w:szCs w:val="20"/>
                <w:vertAlign w:val="superscript"/>
              </w:rPr>
              <w:t>3</w:t>
            </w:r>
            <w:r w:rsidRPr="00D57A0B">
              <w:rPr>
                <w:rFonts w:ascii="Arial" w:hAnsi="Arial" w:cs="Arial"/>
                <w:b/>
                <w:bCs/>
                <w:sz w:val="20"/>
                <w:szCs w:val="20"/>
              </w:rPr>
              <w:t>/</w:t>
            </w:r>
            <w:r w:rsidRPr="00D57A0B">
              <w:rPr>
                <w:rFonts w:ascii="Arial" w:hAnsi="Arial" w:cs="Arial"/>
                <w:b/>
                <w:bCs/>
                <w:sz w:val="20"/>
                <w:szCs w:val="20"/>
                <w:vertAlign w:val="subscript"/>
              </w:rPr>
              <w:t>8</w:t>
            </w:r>
          </w:p>
        </w:tc>
        <w:tc>
          <w:tcPr>
            <w:tcW w:w="2940" w:type="dxa"/>
            <w:tcBorders>
              <w:top w:val="single" w:sz="6" w:space="0" w:color="CCCCCC"/>
              <w:left w:val="single" w:sz="6" w:space="0" w:color="CCCCCC"/>
              <w:bottom w:val="single" w:sz="6" w:space="0" w:color="CCCCCC"/>
              <w:right w:val="single" w:sz="6" w:space="0" w:color="CCCCCC"/>
            </w:tcBorders>
            <w:vAlign w:val="bottom"/>
            <w:hideMark/>
          </w:tcPr>
          <w:p w14:paraId="3D8A74E8" w14:textId="77777777" w:rsidR="00533E90" w:rsidRPr="00D57A0B" w:rsidRDefault="00533E90" w:rsidP="00533E90">
            <w:pPr>
              <w:jc w:val="center"/>
              <w:rPr>
                <w:rFonts w:ascii="Arial" w:hAnsi="Arial" w:cs="Arial"/>
                <w:sz w:val="20"/>
                <w:szCs w:val="20"/>
              </w:rPr>
            </w:pPr>
            <w:r w:rsidRPr="00D57A0B">
              <w:rPr>
                <w:rFonts w:ascii="Calibri" w:hAnsi="Calibri" w:cs="Calibri"/>
                <w:color w:val="000000"/>
                <w:sz w:val="22"/>
                <w:szCs w:val="22"/>
              </w:rPr>
              <w:t>1.48</w:t>
            </w:r>
          </w:p>
        </w:tc>
        <w:tc>
          <w:tcPr>
            <w:tcW w:w="2940" w:type="dxa"/>
            <w:tcBorders>
              <w:top w:val="single" w:sz="6" w:space="0" w:color="CCCCCC"/>
              <w:left w:val="single" w:sz="6" w:space="0" w:color="CCCCCC"/>
              <w:bottom w:val="single" w:sz="6" w:space="0" w:color="CCCCCC"/>
              <w:right w:val="single" w:sz="6" w:space="0" w:color="CCCCCC"/>
            </w:tcBorders>
            <w:vAlign w:val="center"/>
            <w:hideMark/>
          </w:tcPr>
          <w:p w14:paraId="03B3B89C" w14:textId="77777777" w:rsidR="00533E90" w:rsidRPr="00D57A0B" w:rsidRDefault="00533E90" w:rsidP="00533E90">
            <w:pPr>
              <w:jc w:val="center"/>
              <w:rPr>
                <w:rFonts w:ascii="Arial" w:hAnsi="Arial" w:cs="Arial"/>
                <w:sz w:val="20"/>
                <w:szCs w:val="20"/>
              </w:rPr>
            </w:pPr>
            <w:r w:rsidRPr="00D57A0B">
              <w:rPr>
                <w:rFonts w:ascii="Calibri" w:hAnsi="Calibri" w:cs="Calibri"/>
                <w:color w:val="000000"/>
                <w:sz w:val="22"/>
                <w:szCs w:val="22"/>
              </w:rPr>
              <w:t>2.08</w:t>
            </w:r>
          </w:p>
        </w:tc>
        <w:tc>
          <w:tcPr>
            <w:tcW w:w="29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BDE15C" w14:textId="77777777" w:rsidR="00533E90" w:rsidRPr="00D57A0B" w:rsidRDefault="00533E90" w:rsidP="00533E90">
            <w:pPr>
              <w:jc w:val="center"/>
              <w:rPr>
                <w:rFonts w:ascii="Arial" w:hAnsi="Arial" w:cs="Arial"/>
                <w:b/>
                <w:bCs/>
                <w:sz w:val="20"/>
                <w:szCs w:val="20"/>
              </w:rPr>
            </w:pPr>
            <w:r w:rsidRPr="00D57A0B">
              <w:rPr>
                <w:rFonts w:ascii="Calibri" w:hAnsi="Calibri" w:cs="Calibri"/>
                <w:b/>
                <w:bCs/>
                <w:color w:val="000000"/>
                <w:sz w:val="22"/>
                <w:szCs w:val="22"/>
              </w:rPr>
              <w:t xml:space="preserve">1 </w:t>
            </w:r>
            <w:r w:rsidRPr="00D57A0B">
              <w:rPr>
                <w:rFonts w:ascii="Calibri" w:hAnsi="Calibri" w:cs="Calibri"/>
                <w:b/>
                <w:bCs/>
                <w:color w:val="000000"/>
                <w:sz w:val="22"/>
                <w:szCs w:val="22"/>
                <w:vertAlign w:val="superscript"/>
              </w:rPr>
              <w:t>5</w:t>
            </w:r>
            <w:r w:rsidRPr="00D57A0B">
              <w:rPr>
                <w:rFonts w:ascii="Calibri" w:hAnsi="Calibri" w:cs="Calibri"/>
                <w:b/>
                <w:bCs/>
                <w:color w:val="000000"/>
                <w:sz w:val="22"/>
                <w:szCs w:val="22"/>
              </w:rPr>
              <w:t>/</w:t>
            </w:r>
            <w:r w:rsidRPr="00D57A0B">
              <w:rPr>
                <w:rFonts w:ascii="Calibri" w:hAnsi="Calibri" w:cs="Calibri"/>
                <w:b/>
                <w:bCs/>
                <w:color w:val="000000"/>
                <w:sz w:val="22"/>
                <w:szCs w:val="22"/>
                <w:vertAlign w:val="subscript"/>
              </w:rPr>
              <w:t>8</w:t>
            </w:r>
          </w:p>
        </w:tc>
      </w:tr>
      <w:tr w:rsidR="00533E90" w:rsidRPr="00D57A0B" w14:paraId="6A52C195" w14:textId="77777777" w:rsidTr="00533E90">
        <w:trPr>
          <w:trHeight w:val="315"/>
          <w:jc w:val="center"/>
        </w:trPr>
        <w:tc>
          <w:tcPr>
            <w:tcW w:w="1972" w:type="dxa"/>
            <w:tcBorders>
              <w:top w:val="single" w:sz="6" w:space="0" w:color="CCCCCC"/>
              <w:left w:val="single" w:sz="6" w:space="0" w:color="CCCCCC"/>
              <w:bottom w:val="single" w:sz="6" w:space="0" w:color="CCCCCC"/>
              <w:right w:val="single" w:sz="6" w:space="0" w:color="CCCCCC"/>
            </w:tcBorders>
            <w:vAlign w:val="bottom"/>
            <w:hideMark/>
          </w:tcPr>
          <w:p w14:paraId="29097475" w14:textId="77777777" w:rsidR="00533E90" w:rsidRPr="00D57A0B" w:rsidRDefault="00533E90" w:rsidP="00533E90">
            <w:pPr>
              <w:jc w:val="center"/>
              <w:rPr>
                <w:rFonts w:ascii="Arial" w:hAnsi="Arial" w:cs="Arial"/>
                <w:b/>
                <w:bCs/>
                <w:sz w:val="20"/>
                <w:szCs w:val="20"/>
              </w:rPr>
            </w:pPr>
            <w:r w:rsidRPr="00D57A0B">
              <w:rPr>
                <w:rFonts w:ascii="Arial" w:hAnsi="Arial" w:cs="Arial"/>
                <w:b/>
                <w:bCs/>
                <w:sz w:val="20"/>
                <w:szCs w:val="20"/>
              </w:rPr>
              <w:t xml:space="preserve">1 ½ </w:t>
            </w:r>
          </w:p>
        </w:tc>
        <w:tc>
          <w:tcPr>
            <w:tcW w:w="2940" w:type="dxa"/>
            <w:tcBorders>
              <w:top w:val="single" w:sz="6" w:space="0" w:color="CCCCCC"/>
              <w:left w:val="single" w:sz="6" w:space="0" w:color="CCCCCC"/>
              <w:bottom w:val="single" w:sz="6" w:space="0" w:color="CCCCCC"/>
              <w:right w:val="single" w:sz="6" w:space="0" w:color="CCCCCC"/>
            </w:tcBorders>
            <w:vAlign w:val="bottom"/>
            <w:hideMark/>
          </w:tcPr>
          <w:p w14:paraId="6AC56B24" w14:textId="77777777" w:rsidR="00533E90" w:rsidRPr="00D57A0B" w:rsidRDefault="00533E90" w:rsidP="00533E90">
            <w:pPr>
              <w:jc w:val="center"/>
              <w:rPr>
                <w:rFonts w:ascii="Arial" w:hAnsi="Arial" w:cs="Arial"/>
                <w:sz w:val="20"/>
                <w:szCs w:val="20"/>
              </w:rPr>
            </w:pPr>
            <w:r w:rsidRPr="00D57A0B">
              <w:rPr>
                <w:rFonts w:ascii="Calibri" w:hAnsi="Calibri" w:cs="Calibri"/>
                <w:color w:val="000000"/>
                <w:sz w:val="22"/>
                <w:szCs w:val="22"/>
              </w:rPr>
              <w:t>1.77</w:t>
            </w:r>
          </w:p>
        </w:tc>
        <w:tc>
          <w:tcPr>
            <w:tcW w:w="2940" w:type="dxa"/>
            <w:tcBorders>
              <w:top w:val="single" w:sz="6" w:space="0" w:color="CCCCCC"/>
              <w:left w:val="single" w:sz="6" w:space="0" w:color="CCCCCC"/>
              <w:bottom w:val="single" w:sz="6" w:space="0" w:color="CCCCCC"/>
              <w:right w:val="single" w:sz="6" w:space="0" w:color="CCCCCC"/>
            </w:tcBorders>
            <w:vAlign w:val="center"/>
            <w:hideMark/>
          </w:tcPr>
          <w:p w14:paraId="32AC3E96" w14:textId="77777777" w:rsidR="00533E90" w:rsidRPr="00D57A0B" w:rsidRDefault="00533E90" w:rsidP="00533E90">
            <w:pPr>
              <w:jc w:val="center"/>
              <w:rPr>
                <w:rFonts w:ascii="Arial" w:hAnsi="Arial" w:cs="Arial"/>
                <w:sz w:val="20"/>
                <w:szCs w:val="20"/>
              </w:rPr>
            </w:pPr>
            <w:r w:rsidRPr="00D57A0B">
              <w:rPr>
                <w:rFonts w:ascii="Calibri" w:hAnsi="Calibri" w:cs="Calibri"/>
                <w:color w:val="000000"/>
                <w:sz w:val="22"/>
                <w:szCs w:val="22"/>
              </w:rPr>
              <w:t>2.47</w:t>
            </w:r>
          </w:p>
        </w:tc>
        <w:tc>
          <w:tcPr>
            <w:tcW w:w="29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E9D9BC" w14:textId="77777777" w:rsidR="00533E90" w:rsidRPr="00D57A0B" w:rsidRDefault="00533E90" w:rsidP="00533E90">
            <w:pPr>
              <w:jc w:val="center"/>
              <w:rPr>
                <w:rFonts w:ascii="Arial" w:hAnsi="Arial" w:cs="Arial"/>
                <w:b/>
                <w:bCs/>
                <w:sz w:val="20"/>
                <w:szCs w:val="20"/>
              </w:rPr>
            </w:pPr>
            <w:r w:rsidRPr="00D57A0B">
              <w:rPr>
                <w:rFonts w:ascii="Calibri" w:hAnsi="Calibri" w:cs="Calibri"/>
                <w:b/>
                <w:bCs/>
                <w:color w:val="000000"/>
                <w:sz w:val="22"/>
                <w:szCs w:val="22"/>
              </w:rPr>
              <w:t xml:space="preserve">1 ¾ </w:t>
            </w:r>
          </w:p>
        </w:tc>
      </w:tr>
    </w:tbl>
    <w:p w14:paraId="504FA72E" w14:textId="1808B749" w:rsidR="00B54D43" w:rsidRPr="00D57A0B" w:rsidRDefault="001D0879" w:rsidP="00D47932">
      <w:pPr>
        <w:widowControl w:val="0"/>
        <w:pBdr>
          <w:top w:val="nil"/>
          <w:left w:val="nil"/>
          <w:bottom w:val="nil"/>
          <w:right w:val="nil"/>
          <w:between w:val="nil"/>
        </w:pBdr>
        <w:ind w:left="-180"/>
        <w:jc w:val="both"/>
        <w:rPr>
          <w:rFonts w:ascii="Arial" w:eastAsia="Arial" w:hAnsi="Arial" w:cs="Arial"/>
          <w:color w:val="000000"/>
          <w:sz w:val="20"/>
          <w:szCs w:val="20"/>
          <w:vertAlign w:val="superscript"/>
          <w:lang w:val="it-IT"/>
          <w:rPrChange w:id="150" w:author="Brian Gerber" w:date="2025-09-29T14:55:00Z" w16du:dateUtc="2025-09-29T21:55:00Z">
            <w:rPr>
              <w:rFonts w:ascii="Arial" w:eastAsia="Arial" w:hAnsi="Arial" w:cs="Arial"/>
              <w:color w:val="000000"/>
              <w:sz w:val="20"/>
              <w:szCs w:val="20"/>
              <w:vertAlign w:val="superscript"/>
            </w:rPr>
          </w:rPrChange>
        </w:rPr>
      </w:pPr>
      <w:r w:rsidRPr="00D57A0B">
        <w:rPr>
          <w:rFonts w:ascii="Arial" w:eastAsia="Arial" w:hAnsi="Arial" w:cs="Arial"/>
          <w:color w:val="000000"/>
          <w:sz w:val="20"/>
          <w:szCs w:val="20"/>
          <w:lang w:val="it-IT"/>
          <w:rPrChange w:id="151" w:author="Brian Gerber" w:date="2025-09-29T14:55:00Z" w16du:dateUtc="2025-09-29T21:55:00Z">
            <w:rPr>
              <w:rFonts w:ascii="Arial" w:eastAsia="Arial" w:hAnsi="Arial" w:cs="Arial"/>
              <w:color w:val="000000"/>
              <w:sz w:val="20"/>
              <w:szCs w:val="20"/>
            </w:rPr>
          </w:rPrChange>
        </w:rPr>
        <w:tab/>
        <w:t>For SI: 1 in. = 25.4 mm, 1 in</w:t>
      </w:r>
      <w:r w:rsidRPr="00D57A0B">
        <w:rPr>
          <w:rFonts w:ascii="Arial" w:eastAsia="Arial" w:hAnsi="Arial" w:cs="Arial"/>
          <w:color w:val="000000"/>
          <w:sz w:val="20"/>
          <w:szCs w:val="20"/>
          <w:vertAlign w:val="superscript"/>
          <w:lang w:val="it-IT"/>
          <w:rPrChange w:id="152" w:author="Brian Gerber" w:date="2025-09-29T14:55:00Z" w16du:dateUtc="2025-09-29T21:55:00Z">
            <w:rPr>
              <w:rFonts w:ascii="Arial" w:eastAsia="Arial" w:hAnsi="Arial" w:cs="Arial"/>
              <w:color w:val="000000"/>
              <w:sz w:val="20"/>
              <w:szCs w:val="20"/>
              <w:vertAlign w:val="superscript"/>
            </w:rPr>
          </w:rPrChange>
        </w:rPr>
        <w:t>2</w:t>
      </w:r>
      <w:r w:rsidRPr="00D57A0B">
        <w:rPr>
          <w:rFonts w:ascii="Arial" w:eastAsia="Arial" w:hAnsi="Arial" w:cs="Arial"/>
          <w:color w:val="000000"/>
          <w:sz w:val="20"/>
          <w:szCs w:val="20"/>
          <w:lang w:val="it-IT"/>
          <w:rPrChange w:id="153" w:author="Brian Gerber" w:date="2025-09-29T14:55:00Z" w16du:dateUtc="2025-09-29T21:55:00Z">
            <w:rPr>
              <w:rFonts w:ascii="Arial" w:eastAsia="Arial" w:hAnsi="Arial" w:cs="Arial"/>
              <w:color w:val="000000"/>
              <w:sz w:val="20"/>
              <w:szCs w:val="20"/>
            </w:rPr>
          </w:rPrChange>
        </w:rPr>
        <w:t xml:space="preserve"> = </w:t>
      </w:r>
      <w:r w:rsidR="00E43AA5" w:rsidRPr="00D57A0B">
        <w:rPr>
          <w:rFonts w:ascii="Arial" w:eastAsia="Arial" w:hAnsi="Arial" w:cs="Arial"/>
          <w:color w:val="000000"/>
          <w:sz w:val="20"/>
          <w:szCs w:val="20"/>
          <w:lang w:val="it-IT"/>
          <w:rPrChange w:id="154" w:author="Brian Gerber" w:date="2025-09-29T14:55:00Z" w16du:dateUtc="2025-09-29T21:55:00Z">
            <w:rPr>
              <w:rFonts w:ascii="Arial" w:eastAsia="Arial" w:hAnsi="Arial" w:cs="Arial"/>
              <w:color w:val="000000"/>
              <w:sz w:val="20"/>
              <w:szCs w:val="20"/>
            </w:rPr>
          </w:rPrChange>
        </w:rPr>
        <w:t>645 mm</w:t>
      </w:r>
      <w:r w:rsidR="00E43AA5" w:rsidRPr="00D57A0B">
        <w:rPr>
          <w:rFonts w:ascii="Arial" w:eastAsia="Arial" w:hAnsi="Arial" w:cs="Arial"/>
          <w:color w:val="000000"/>
          <w:sz w:val="20"/>
          <w:szCs w:val="20"/>
          <w:vertAlign w:val="superscript"/>
          <w:lang w:val="it-IT"/>
          <w:rPrChange w:id="155" w:author="Brian Gerber" w:date="2025-09-29T14:55:00Z" w16du:dateUtc="2025-09-29T21:55:00Z">
            <w:rPr>
              <w:rFonts w:ascii="Arial" w:eastAsia="Arial" w:hAnsi="Arial" w:cs="Arial"/>
              <w:color w:val="000000"/>
              <w:sz w:val="20"/>
              <w:szCs w:val="20"/>
              <w:vertAlign w:val="superscript"/>
            </w:rPr>
          </w:rPrChange>
        </w:rPr>
        <w:t>2</w:t>
      </w:r>
    </w:p>
    <w:p w14:paraId="120FF81B" w14:textId="0A4FB3FE" w:rsidR="00D91B08" w:rsidRPr="00D57A0B" w:rsidRDefault="0055331E" w:rsidP="00317848">
      <w:pPr>
        <w:spacing w:before="240" w:after="120"/>
        <w:ind w:left="706" w:hanging="706"/>
        <w:rPr>
          <w:rFonts w:ascii="Arial" w:eastAsia="Arial" w:hAnsi="Arial" w:cs="Arial"/>
          <w:sz w:val="20"/>
          <w:szCs w:val="20"/>
        </w:rPr>
      </w:pPr>
      <w:bookmarkStart w:id="156" w:name="_3dy6vkm" w:colFirst="0" w:colLast="0"/>
      <w:bookmarkEnd w:id="156"/>
      <w:r w:rsidRPr="00D57A0B">
        <w:rPr>
          <w:rFonts w:ascii="Arial" w:eastAsia="Arial" w:hAnsi="Arial" w:cs="Arial"/>
          <w:b/>
          <w:sz w:val="20"/>
          <w:szCs w:val="20"/>
        </w:rPr>
        <w:t xml:space="preserve">5.4.2 </w:t>
      </w:r>
      <w:r w:rsidRPr="00D57A0B">
        <w:rPr>
          <w:rFonts w:ascii="Arial" w:eastAsia="Arial" w:hAnsi="Arial" w:cs="Arial"/>
          <w:b/>
          <w:sz w:val="20"/>
          <w:szCs w:val="20"/>
        </w:rPr>
        <w:tab/>
        <w:t xml:space="preserve">Fiber Splice Anchor Requirements: </w:t>
      </w:r>
      <w:r w:rsidRPr="00D57A0B">
        <w:rPr>
          <w:rFonts w:ascii="Arial" w:eastAsia="Arial" w:hAnsi="Arial" w:cs="Arial"/>
          <w:sz w:val="20"/>
          <w:szCs w:val="20"/>
        </w:rPr>
        <w:t>Fiber splice anchors (</w:t>
      </w:r>
      <w:r w:rsidR="009A0025" w:rsidRPr="00D57A0B">
        <w:rPr>
          <w:rFonts w:ascii="Arial" w:eastAsia="Arial" w:hAnsi="Arial" w:cs="Arial"/>
          <w:sz w:val="20"/>
          <w:szCs w:val="20"/>
        </w:rPr>
        <w:t>illustrated in</w:t>
      </w:r>
      <w:r w:rsidRPr="00D57A0B">
        <w:rPr>
          <w:rFonts w:ascii="Arial" w:eastAsia="Arial" w:hAnsi="Arial" w:cs="Arial"/>
          <w:sz w:val="20"/>
          <w:szCs w:val="20"/>
        </w:rPr>
        <w:t xml:space="preserve"> Figure 5.4.3</w:t>
      </w:r>
      <w:r w:rsidR="009A0025" w:rsidRPr="00D57A0B">
        <w:rPr>
          <w:rFonts w:ascii="Arial" w:eastAsia="Arial" w:hAnsi="Arial" w:cs="Arial"/>
          <w:sz w:val="20"/>
          <w:szCs w:val="20"/>
        </w:rPr>
        <w:t xml:space="preserve"> of this criteria</w:t>
      </w:r>
      <w:r w:rsidRPr="00D57A0B">
        <w:rPr>
          <w:rFonts w:ascii="Arial" w:eastAsia="Arial" w:hAnsi="Arial" w:cs="Arial"/>
          <w:sz w:val="20"/>
          <w:szCs w:val="20"/>
        </w:rPr>
        <w:t>) shall be designed to develop the full tensile capacity of the anchored FRP sheets and comply with the following additional criteria:</w:t>
      </w:r>
    </w:p>
    <w:p w14:paraId="09ADDB7C" w14:textId="2EB8CA27" w:rsidR="00D91B08" w:rsidRPr="00D57A0B" w:rsidRDefault="0055331E">
      <w:pPr>
        <w:widowControl w:val="0"/>
        <w:numPr>
          <w:ilvl w:val="0"/>
          <w:numId w:val="7"/>
        </w:numPr>
        <w:pBdr>
          <w:top w:val="nil"/>
          <w:left w:val="nil"/>
          <w:bottom w:val="nil"/>
          <w:right w:val="nil"/>
          <w:between w:val="nil"/>
        </w:pBdr>
        <w:tabs>
          <w:tab w:val="left" w:pos="2214"/>
        </w:tabs>
        <w:ind w:left="720"/>
        <w:jc w:val="both"/>
        <w:rPr>
          <w:rFonts w:ascii="Arial" w:eastAsia="Arial" w:hAnsi="Arial" w:cs="Arial"/>
          <w:color w:val="000000"/>
          <w:sz w:val="20"/>
          <w:szCs w:val="20"/>
        </w:rPr>
      </w:pPr>
      <w:r w:rsidRPr="00D57A0B">
        <w:rPr>
          <w:rFonts w:ascii="Arial" w:eastAsia="Arial" w:hAnsi="Arial" w:cs="Arial"/>
          <w:color w:val="000000"/>
          <w:sz w:val="20"/>
          <w:szCs w:val="20"/>
        </w:rPr>
        <w:t>The Unit Fiber Weight of Fiber Splice Anchors shall be at least 1.5 times that of the tributary width of the</w:t>
      </w:r>
      <w:r w:rsidR="00317848" w:rsidRPr="00D57A0B">
        <w:rPr>
          <w:rFonts w:ascii="Arial" w:eastAsia="Arial" w:hAnsi="Arial" w:cs="Arial"/>
          <w:color w:val="000000"/>
          <w:sz w:val="20"/>
          <w:szCs w:val="20"/>
        </w:rPr>
        <w:t xml:space="preserve"> anchored fabric.</w:t>
      </w:r>
    </w:p>
    <w:p w14:paraId="6DC9D5F2" w14:textId="21BE717E" w:rsidR="00D91B08" w:rsidRPr="00D57A0B" w:rsidRDefault="0055331E">
      <w:pPr>
        <w:widowControl w:val="0"/>
        <w:numPr>
          <w:ilvl w:val="0"/>
          <w:numId w:val="7"/>
        </w:numPr>
        <w:pBdr>
          <w:top w:val="nil"/>
          <w:left w:val="nil"/>
          <w:bottom w:val="nil"/>
          <w:right w:val="nil"/>
          <w:between w:val="nil"/>
        </w:pBdr>
        <w:tabs>
          <w:tab w:val="left" w:pos="2214"/>
        </w:tabs>
        <w:ind w:left="720"/>
        <w:jc w:val="both"/>
        <w:rPr>
          <w:rFonts w:ascii="Arial" w:eastAsia="Arial" w:hAnsi="Arial" w:cs="Arial"/>
          <w:color w:val="000000"/>
          <w:sz w:val="20"/>
          <w:szCs w:val="20"/>
        </w:rPr>
      </w:pPr>
      <w:r w:rsidRPr="00D57A0B">
        <w:rPr>
          <w:rFonts w:ascii="Arial" w:eastAsia="Arial" w:hAnsi="Arial" w:cs="Arial"/>
          <w:color w:val="000000"/>
          <w:sz w:val="20"/>
          <w:szCs w:val="20"/>
        </w:rPr>
        <w:t xml:space="preserve">The tributary FRP strip width of the anchor shall </w:t>
      </w:r>
      <w:r w:rsidR="00E90545" w:rsidRPr="00D57A0B">
        <w:rPr>
          <w:rFonts w:ascii="Arial" w:eastAsia="Arial" w:hAnsi="Arial" w:cs="Arial"/>
          <w:color w:val="000000"/>
          <w:sz w:val="20"/>
          <w:szCs w:val="20"/>
        </w:rPr>
        <w:t xml:space="preserve">be </w:t>
      </w:r>
      <w:r w:rsidRPr="00D57A0B">
        <w:rPr>
          <w:rFonts w:ascii="Arial" w:eastAsia="Arial" w:hAnsi="Arial" w:cs="Arial"/>
          <w:color w:val="000000"/>
          <w:sz w:val="20"/>
          <w:szCs w:val="20"/>
        </w:rPr>
        <w:t>10 inches (254</w:t>
      </w:r>
      <w:r w:rsidR="00317848" w:rsidRPr="00D57A0B">
        <w:rPr>
          <w:rFonts w:ascii="Arial" w:eastAsia="Arial" w:hAnsi="Arial" w:cs="Arial"/>
          <w:color w:val="000000"/>
          <w:sz w:val="20"/>
          <w:szCs w:val="20"/>
        </w:rPr>
        <w:t xml:space="preserve"> mm)</w:t>
      </w:r>
      <w:r w:rsidR="00E90545" w:rsidRPr="00D57A0B">
        <w:rPr>
          <w:rFonts w:ascii="Arial" w:eastAsia="Arial" w:hAnsi="Arial" w:cs="Arial"/>
          <w:color w:val="000000"/>
          <w:sz w:val="20"/>
          <w:szCs w:val="20"/>
        </w:rPr>
        <w:t xml:space="preserve"> maximum</w:t>
      </w:r>
      <w:r w:rsidR="00317848" w:rsidRPr="00D57A0B">
        <w:rPr>
          <w:rFonts w:ascii="Arial" w:eastAsia="Arial" w:hAnsi="Arial" w:cs="Arial"/>
          <w:color w:val="000000"/>
          <w:sz w:val="20"/>
          <w:szCs w:val="20"/>
        </w:rPr>
        <w:t>.</w:t>
      </w:r>
    </w:p>
    <w:p w14:paraId="7321A411" w14:textId="2F10193C" w:rsidR="00D91B08" w:rsidRPr="00D57A0B" w:rsidRDefault="0055331E">
      <w:pPr>
        <w:widowControl w:val="0"/>
        <w:numPr>
          <w:ilvl w:val="0"/>
          <w:numId w:val="7"/>
        </w:numPr>
        <w:pBdr>
          <w:top w:val="nil"/>
          <w:left w:val="nil"/>
          <w:bottom w:val="nil"/>
          <w:right w:val="nil"/>
          <w:between w:val="nil"/>
        </w:pBdr>
        <w:tabs>
          <w:tab w:val="left" w:pos="2214"/>
        </w:tabs>
        <w:ind w:left="720"/>
        <w:jc w:val="both"/>
        <w:rPr>
          <w:rFonts w:ascii="Arial" w:eastAsia="Arial" w:hAnsi="Arial" w:cs="Arial"/>
          <w:color w:val="000000"/>
          <w:sz w:val="20"/>
          <w:szCs w:val="20"/>
        </w:rPr>
      </w:pPr>
      <w:r w:rsidRPr="00D57A0B">
        <w:rPr>
          <w:rFonts w:ascii="Arial" w:eastAsia="Arial" w:hAnsi="Arial" w:cs="Arial"/>
          <w:color w:val="000000"/>
          <w:sz w:val="20"/>
          <w:szCs w:val="20"/>
        </w:rPr>
        <w:t xml:space="preserve">For the bond of the fiber anchor to the primary FRP strip, the maximum fan angle shall </w:t>
      </w:r>
      <w:r w:rsidR="00E90545" w:rsidRPr="00D57A0B">
        <w:rPr>
          <w:rFonts w:ascii="Arial" w:eastAsia="Arial" w:hAnsi="Arial" w:cs="Arial"/>
          <w:color w:val="000000"/>
          <w:sz w:val="20"/>
          <w:szCs w:val="20"/>
        </w:rPr>
        <w:t>be</w:t>
      </w:r>
      <w:r w:rsidRPr="00D57A0B">
        <w:rPr>
          <w:rFonts w:ascii="Arial" w:eastAsia="Arial" w:hAnsi="Arial" w:cs="Arial"/>
          <w:color w:val="000000"/>
          <w:sz w:val="20"/>
          <w:szCs w:val="20"/>
        </w:rPr>
        <w:t xml:space="preserve"> 60 degrees from the primary orientation of the FRP fibers (</w:t>
      </w:r>
      <w:r w:rsidR="00764343" w:rsidRPr="00D57A0B">
        <w:rPr>
          <w:rFonts w:ascii="Arial" w:eastAsia="Arial" w:hAnsi="Arial" w:cs="Arial"/>
          <w:sz w:val="20"/>
          <w:szCs w:val="20"/>
        </w:rPr>
        <w:t xml:space="preserve">illustrated in </w:t>
      </w:r>
      <w:r w:rsidRPr="00D57A0B">
        <w:rPr>
          <w:rFonts w:ascii="Arial" w:eastAsia="Arial" w:hAnsi="Arial" w:cs="Arial"/>
          <w:color w:val="000000"/>
          <w:sz w:val="20"/>
          <w:szCs w:val="20"/>
        </w:rPr>
        <w:t>Figure 5.4.</w:t>
      </w:r>
      <w:r w:rsidR="001700F5" w:rsidRPr="00D57A0B">
        <w:rPr>
          <w:rFonts w:ascii="Arial" w:eastAsia="Arial" w:hAnsi="Arial" w:cs="Arial"/>
          <w:color w:val="000000"/>
          <w:sz w:val="20"/>
          <w:szCs w:val="20"/>
        </w:rPr>
        <w:t>1</w:t>
      </w:r>
      <w:r w:rsidRPr="00D57A0B">
        <w:rPr>
          <w:rFonts w:ascii="Arial" w:eastAsia="Arial" w:hAnsi="Arial" w:cs="Arial"/>
          <w:color w:val="000000"/>
          <w:sz w:val="20"/>
          <w:szCs w:val="20"/>
        </w:rPr>
        <w:t xml:space="preserve"> of this criteria).  The orientation of the anchor fibers shall be used to determine the effective tension component in the orientation of the pri</w:t>
      </w:r>
      <w:r w:rsidR="00317848" w:rsidRPr="00D57A0B">
        <w:rPr>
          <w:rFonts w:ascii="Arial" w:eastAsia="Arial" w:hAnsi="Arial" w:cs="Arial"/>
          <w:color w:val="000000"/>
          <w:sz w:val="20"/>
          <w:szCs w:val="20"/>
        </w:rPr>
        <w:t>mary FRP reinforcement fibers.</w:t>
      </w:r>
    </w:p>
    <w:p w14:paraId="035D09F8" w14:textId="12463964" w:rsidR="00687C9B" w:rsidRPr="00D57A0B" w:rsidRDefault="00687C9B" w:rsidP="006A736A">
      <w:pPr>
        <w:pStyle w:val="ListParagraph"/>
        <w:widowControl w:val="0"/>
        <w:numPr>
          <w:ilvl w:val="0"/>
          <w:numId w:val="7"/>
        </w:numPr>
        <w:pBdr>
          <w:top w:val="nil"/>
          <w:left w:val="nil"/>
          <w:bottom w:val="nil"/>
          <w:right w:val="nil"/>
          <w:between w:val="nil"/>
        </w:pBdr>
        <w:tabs>
          <w:tab w:val="left" w:pos="2214"/>
        </w:tabs>
        <w:ind w:left="720"/>
        <w:jc w:val="both"/>
        <w:rPr>
          <w:rFonts w:ascii="Arial" w:eastAsia="Arial" w:hAnsi="Arial" w:cs="Arial"/>
          <w:color w:val="000000"/>
          <w:sz w:val="20"/>
          <w:szCs w:val="20"/>
        </w:rPr>
      </w:pPr>
      <w:r w:rsidRPr="00D57A0B">
        <w:rPr>
          <w:rFonts w:ascii="Arial" w:eastAsia="Arial" w:hAnsi="Arial" w:cs="Arial"/>
          <w:color w:val="000000"/>
          <w:sz w:val="20"/>
          <w:szCs w:val="20"/>
        </w:rPr>
        <w:t>The fiber anchor fan shall be evenly splayed out (</w:t>
      </w:r>
      <w:r w:rsidR="00764343" w:rsidRPr="00D57A0B">
        <w:rPr>
          <w:rFonts w:ascii="Arial" w:eastAsia="Arial" w:hAnsi="Arial" w:cs="Arial"/>
          <w:sz w:val="20"/>
          <w:szCs w:val="20"/>
        </w:rPr>
        <w:t xml:space="preserve">illustrated in </w:t>
      </w:r>
      <w:r w:rsidRPr="00D57A0B">
        <w:rPr>
          <w:rFonts w:ascii="Arial" w:eastAsia="Arial" w:hAnsi="Arial" w:cs="Arial"/>
          <w:color w:val="000000"/>
          <w:sz w:val="20"/>
          <w:szCs w:val="20"/>
        </w:rPr>
        <w:t>Figure 5.4.1</w:t>
      </w:r>
      <w:r w:rsidR="006D10F0" w:rsidRPr="00D57A0B">
        <w:rPr>
          <w:rFonts w:ascii="Arial" w:eastAsia="Arial" w:hAnsi="Arial" w:cs="Arial"/>
          <w:color w:val="000000"/>
          <w:sz w:val="20"/>
          <w:szCs w:val="20"/>
        </w:rPr>
        <w:t xml:space="preserve"> of this criteria</w:t>
      </w:r>
      <w:r w:rsidRPr="00D57A0B">
        <w:rPr>
          <w:rFonts w:ascii="Arial" w:eastAsia="Arial" w:hAnsi="Arial" w:cs="Arial"/>
          <w:color w:val="000000"/>
          <w:sz w:val="20"/>
          <w:szCs w:val="20"/>
        </w:rPr>
        <w:t>) and shall capture an area sufficient to transfer the forces between the anchor and the laminate based on the resin capacity. The fiber anchor fan shall be placed between layers (</w:t>
      </w:r>
      <w:r w:rsidR="00764343" w:rsidRPr="00D57A0B">
        <w:rPr>
          <w:rFonts w:ascii="Arial" w:eastAsia="Arial" w:hAnsi="Arial" w:cs="Arial"/>
          <w:sz w:val="20"/>
          <w:szCs w:val="20"/>
        </w:rPr>
        <w:t xml:space="preserve">illustrated in </w:t>
      </w:r>
      <w:r w:rsidRPr="00D57A0B">
        <w:rPr>
          <w:rFonts w:ascii="Arial" w:eastAsia="Arial" w:hAnsi="Arial" w:cs="Arial"/>
          <w:color w:val="000000"/>
          <w:sz w:val="20"/>
          <w:szCs w:val="20"/>
        </w:rPr>
        <w:t>Figure 5.4.3</w:t>
      </w:r>
      <w:r w:rsidR="006D10F0" w:rsidRPr="00D57A0B">
        <w:rPr>
          <w:rFonts w:ascii="Arial" w:eastAsia="Arial" w:hAnsi="Arial" w:cs="Arial"/>
          <w:color w:val="000000"/>
          <w:sz w:val="20"/>
          <w:szCs w:val="20"/>
        </w:rPr>
        <w:t xml:space="preserve"> of this criteria</w:t>
      </w:r>
      <w:r w:rsidRPr="00D57A0B">
        <w:rPr>
          <w:rFonts w:ascii="Arial" w:eastAsia="Arial" w:hAnsi="Arial" w:cs="Arial"/>
          <w:color w:val="000000"/>
          <w:sz w:val="20"/>
          <w:szCs w:val="20"/>
        </w:rPr>
        <w:t>) or shall have an additional layer, or patch, placed over the fan area.</w:t>
      </w:r>
    </w:p>
    <w:p w14:paraId="6CA00374" w14:textId="4EF4FC85" w:rsidR="00D91B08" w:rsidRPr="00D57A0B" w:rsidRDefault="0055331E">
      <w:pPr>
        <w:widowControl w:val="0"/>
        <w:numPr>
          <w:ilvl w:val="0"/>
          <w:numId w:val="7"/>
        </w:numPr>
        <w:pBdr>
          <w:top w:val="nil"/>
          <w:left w:val="nil"/>
          <w:bottom w:val="nil"/>
          <w:right w:val="nil"/>
          <w:between w:val="nil"/>
        </w:pBdr>
        <w:tabs>
          <w:tab w:val="left" w:pos="2214"/>
        </w:tabs>
        <w:ind w:left="720"/>
        <w:jc w:val="both"/>
        <w:rPr>
          <w:rFonts w:ascii="Arial" w:eastAsia="Arial" w:hAnsi="Arial" w:cs="Arial"/>
          <w:color w:val="000000"/>
          <w:sz w:val="20"/>
          <w:szCs w:val="20"/>
        </w:rPr>
      </w:pPr>
      <w:r w:rsidRPr="00D57A0B">
        <w:rPr>
          <w:rFonts w:ascii="Arial" w:eastAsia="Arial" w:hAnsi="Arial" w:cs="Arial"/>
          <w:color w:val="000000"/>
          <w:sz w:val="20"/>
          <w:szCs w:val="20"/>
        </w:rPr>
        <w:t xml:space="preserve">For a </w:t>
      </w:r>
      <w:del w:id="157" w:author="Brian Gerber" w:date="2025-09-29T15:03:00Z" w16du:dateUtc="2025-09-29T22:03:00Z">
        <w:r w:rsidRPr="00D57A0B" w:rsidDel="00586E5B">
          <w:rPr>
            <w:rFonts w:ascii="Arial" w:eastAsia="Arial" w:hAnsi="Arial" w:cs="Arial"/>
            <w:color w:val="000000"/>
            <w:sz w:val="20"/>
            <w:szCs w:val="20"/>
          </w:rPr>
          <w:delText>surface level</w:delText>
        </w:r>
      </w:del>
      <w:ins w:id="158" w:author="Brian Gerber" w:date="2025-09-29T15:03:00Z" w16du:dateUtc="2025-09-29T22:03:00Z">
        <w:r w:rsidR="00586E5B" w:rsidRPr="00D57A0B">
          <w:rPr>
            <w:rFonts w:ascii="Arial" w:eastAsia="Arial" w:hAnsi="Arial" w:cs="Arial"/>
            <w:color w:val="000000"/>
            <w:sz w:val="20"/>
            <w:szCs w:val="20"/>
          </w:rPr>
          <w:t>surface-level</w:t>
        </w:r>
      </w:ins>
      <w:r w:rsidRPr="00D57A0B">
        <w:rPr>
          <w:rFonts w:ascii="Arial" w:eastAsia="Arial" w:hAnsi="Arial" w:cs="Arial"/>
          <w:color w:val="000000"/>
          <w:sz w:val="20"/>
          <w:szCs w:val="20"/>
        </w:rPr>
        <w:t xml:space="preserve"> offset, the horizontal dimension shall not be less than four times the vertical offset (</w:t>
      </w:r>
      <w:r w:rsidR="00764343" w:rsidRPr="00D57A0B">
        <w:rPr>
          <w:rFonts w:ascii="Arial" w:eastAsia="Arial" w:hAnsi="Arial" w:cs="Arial"/>
          <w:sz w:val="20"/>
          <w:szCs w:val="20"/>
        </w:rPr>
        <w:t xml:space="preserve">illustrated in </w:t>
      </w:r>
      <w:r w:rsidRPr="00D57A0B">
        <w:rPr>
          <w:rFonts w:ascii="Arial" w:eastAsia="Arial" w:hAnsi="Arial" w:cs="Arial"/>
          <w:color w:val="000000"/>
          <w:sz w:val="20"/>
          <w:szCs w:val="20"/>
        </w:rPr>
        <w:t xml:space="preserve">Figure </w:t>
      </w:r>
      <w:r w:rsidR="00317848" w:rsidRPr="00D57A0B">
        <w:rPr>
          <w:rFonts w:ascii="Arial" w:eastAsia="Arial" w:hAnsi="Arial" w:cs="Arial"/>
          <w:color w:val="000000"/>
          <w:sz w:val="20"/>
          <w:szCs w:val="20"/>
        </w:rPr>
        <w:t>5.4.3 of this criteria).</w:t>
      </w:r>
    </w:p>
    <w:p w14:paraId="51B16CE7" w14:textId="0BC5FDCF" w:rsidR="00D91B08" w:rsidRPr="00D57A0B" w:rsidRDefault="0055331E">
      <w:pPr>
        <w:widowControl w:val="0"/>
        <w:numPr>
          <w:ilvl w:val="0"/>
          <w:numId w:val="7"/>
        </w:numPr>
        <w:pBdr>
          <w:top w:val="nil"/>
          <w:left w:val="nil"/>
          <w:bottom w:val="nil"/>
          <w:right w:val="nil"/>
          <w:between w:val="nil"/>
        </w:pBdr>
        <w:tabs>
          <w:tab w:val="left" w:pos="2214"/>
        </w:tabs>
        <w:ind w:left="720"/>
        <w:jc w:val="both"/>
        <w:rPr>
          <w:rFonts w:ascii="Arial" w:eastAsia="Arial" w:hAnsi="Arial" w:cs="Arial"/>
          <w:color w:val="000000"/>
          <w:sz w:val="20"/>
          <w:szCs w:val="20"/>
        </w:rPr>
      </w:pPr>
      <w:r w:rsidRPr="00D57A0B">
        <w:rPr>
          <w:rFonts w:ascii="Arial" w:eastAsia="Arial" w:hAnsi="Arial" w:cs="Arial"/>
          <w:color w:val="000000"/>
          <w:sz w:val="20"/>
          <w:szCs w:val="20"/>
        </w:rPr>
        <w:t xml:space="preserve">Fiber splice anchors terminating onto the surface of </w:t>
      </w:r>
      <w:r w:rsidR="004142E0" w:rsidRPr="00D57A0B">
        <w:rPr>
          <w:rFonts w:ascii="Arial" w:eastAsia="Arial" w:hAnsi="Arial" w:cs="Arial"/>
          <w:color w:val="000000"/>
          <w:sz w:val="20"/>
          <w:szCs w:val="20"/>
        </w:rPr>
        <w:t xml:space="preserve">the </w:t>
      </w:r>
      <w:r w:rsidRPr="00D57A0B">
        <w:rPr>
          <w:rFonts w:ascii="Arial" w:eastAsia="Arial" w:hAnsi="Arial" w:cs="Arial"/>
          <w:color w:val="000000"/>
          <w:sz w:val="20"/>
          <w:szCs w:val="20"/>
        </w:rPr>
        <w:t xml:space="preserve">concrete shall have a minimum development length of </w:t>
      </w:r>
      <w:proofErr w:type="spellStart"/>
      <w:r w:rsidRPr="00D57A0B">
        <w:rPr>
          <w:rFonts w:ascii="Arial" w:eastAsia="Arial" w:hAnsi="Arial" w:cs="Arial"/>
          <w:i/>
          <w:color w:val="000000"/>
          <w:sz w:val="20"/>
          <w:szCs w:val="20"/>
        </w:rPr>
        <w:t>l</w:t>
      </w:r>
      <w:r w:rsidRPr="00D57A0B">
        <w:rPr>
          <w:rFonts w:ascii="Arial" w:eastAsia="Arial" w:hAnsi="Arial" w:cs="Arial"/>
          <w:i/>
          <w:color w:val="000000"/>
          <w:sz w:val="20"/>
          <w:szCs w:val="20"/>
          <w:vertAlign w:val="subscript"/>
        </w:rPr>
        <w:t>d</w:t>
      </w:r>
      <w:proofErr w:type="spellEnd"/>
      <w:r w:rsidRPr="00D57A0B">
        <w:rPr>
          <w:rFonts w:ascii="Arial" w:eastAsia="Arial" w:hAnsi="Arial" w:cs="Arial"/>
          <w:color w:val="000000"/>
          <w:sz w:val="20"/>
          <w:szCs w:val="20"/>
        </w:rPr>
        <w:t xml:space="preserve"> in accordance with ACI 318 of the concrete reinforcement in the fiber orientation</w:t>
      </w:r>
      <w:r w:rsidR="00317848" w:rsidRPr="00D57A0B">
        <w:rPr>
          <w:rFonts w:ascii="Arial" w:eastAsia="Arial" w:hAnsi="Arial" w:cs="Arial"/>
          <w:color w:val="000000"/>
          <w:sz w:val="20"/>
          <w:szCs w:val="20"/>
        </w:rPr>
        <w:t>.</w:t>
      </w:r>
    </w:p>
    <w:p w14:paraId="33567544" w14:textId="56F0D85C" w:rsidR="001700F5" w:rsidRPr="00D57A0B" w:rsidRDefault="0055331E">
      <w:pPr>
        <w:widowControl w:val="0"/>
        <w:numPr>
          <w:ilvl w:val="0"/>
          <w:numId w:val="7"/>
        </w:numPr>
        <w:pBdr>
          <w:top w:val="nil"/>
          <w:left w:val="nil"/>
          <w:bottom w:val="nil"/>
          <w:right w:val="nil"/>
          <w:between w:val="nil"/>
        </w:pBdr>
        <w:tabs>
          <w:tab w:val="left" w:pos="2214"/>
        </w:tabs>
        <w:ind w:left="720"/>
        <w:jc w:val="both"/>
        <w:rPr>
          <w:rFonts w:ascii="Arial" w:eastAsia="Arial" w:hAnsi="Arial" w:cs="Arial"/>
          <w:color w:val="000000"/>
          <w:sz w:val="20"/>
          <w:szCs w:val="20"/>
        </w:rPr>
      </w:pPr>
      <w:proofErr w:type="gramStart"/>
      <w:r w:rsidRPr="00D57A0B">
        <w:rPr>
          <w:rFonts w:ascii="Arial" w:eastAsia="Arial" w:hAnsi="Arial" w:cs="Arial"/>
          <w:color w:val="000000"/>
          <w:sz w:val="20"/>
          <w:szCs w:val="20"/>
        </w:rPr>
        <w:t>In order to</w:t>
      </w:r>
      <w:proofErr w:type="gramEnd"/>
      <w:r w:rsidRPr="00D57A0B">
        <w:rPr>
          <w:rFonts w:ascii="Arial" w:eastAsia="Arial" w:hAnsi="Arial" w:cs="Arial"/>
          <w:color w:val="000000"/>
          <w:sz w:val="20"/>
          <w:szCs w:val="20"/>
        </w:rPr>
        <w:t xml:space="preserve"> reduce stress concentrations at the edge of the anchor hole, the anchor hole shall be rounded with a minimum chamfer radius of 1.4 times the anchor hole radius, but not less than ½ inch (12.7mm).</w:t>
      </w:r>
    </w:p>
    <w:p w14:paraId="3FC500FD" w14:textId="2BE4A4EC" w:rsidR="00D91B08" w:rsidRPr="00D57A0B" w:rsidRDefault="0055331E" w:rsidP="00677563">
      <w:pPr>
        <w:numPr>
          <w:ilvl w:val="1"/>
          <w:numId w:val="1"/>
        </w:numPr>
        <w:pBdr>
          <w:top w:val="nil"/>
          <w:left w:val="nil"/>
          <w:bottom w:val="nil"/>
          <w:right w:val="nil"/>
          <w:between w:val="nil"/>
        </w:pBdr>
        <w:tabs>
          <w:tab w:val="left" w:pos="811"/>
        </w:tabs>
        <w:spacing w:before="240" w:after="120"/>
        <w:ind w:left="706" w:hanging="706"/>
        <w:jc w:val="both"/>
        <w:rPr>
          <w:rFonts w:ascii="Arial" w:eastAsia="Arial" w:hAnsi="Arial" w:cs="Arial"/>
          <w:color w:val="000000"/>
          <w:sz w:val="20"/>
          <w:szCs w:val="20"/>
        </w:rPr>
      </w:pPr>
      <w:r w:rsidRPr="00D57A0B">
        <w:rPr>
          <w:rFonts w:ascii="Arial" w:eastAsia="Arial" w:hAnsi="Arial" w:cs="Arial"/>
          <w:b/>
          <w:color w:val="000000"/>
          <w:sz w:val="20"/>
          <w:szCs w:val="20"/>
        </w:rPr>
        <w:t>Special Detailing and Load Path Considerations:</w:t>
      </w:r>
      <w:r w:rsidRPr="00D57A0B">
        <w:rPr>
          <w:rFonts w:ascii="Arial" w:eastAsia="Arial" w:hAnsi="Arial" w:cs="Arial"/>
          <w:color w:val="000000"/>
          <w:sz w:val="20"/>
          <w:szCs w:val="20"/>
        </w:rPr>
        <w:t xml:space="preserve"> A complete seismic load path shall be provided from the strengthened elements to the vertical </w:t>
      </w:r>
      <w:r w:rsidR="00D1369A" w:rsidRPr="00D57A0B">
        <w:rPr>
          <w:rFonts w:ascii="Arial" w:eastAsia="Arial" w:hAnsi="Arial" w:cs="Arial"/>
          <w:color w:val="000000"/>
          <w:sz w:val="20"/>
          <w:szCs w:val="20"/>
        </w:rPr>
        <w:t xml:space="preserve">support </w:t>
      </w:r>
      <w:r w:rsidRPr="00D57A0B">
        <w:rPr>
          <w:rFonts w:ascii="Arial" w:eastAsia="Arial" w:hAnsi="Arial" w:cs="Arial"/>
          <w:color w:val="000000"/>
          <w:sz w:val="20"/>
          <w:szCs w:val="20"/>
        </w:rPr>
        <w:t>elements in the s</w:t>
      </w:r>
      <w:r w:rsidR="00317848" w:rsidRPr="00D57A0B">
        <w:rPr>
          <w:rFonts w:ascii="Arial" w:eastAsia="Arial" w:hAnsi="Arial" w:cs="Arial"/>
          <w:color w:val="000000"/>
          <w:sz w:val="20"/>
          <w:szCs w:val="20"/>
        </w:rPr>
        <w:t>eismic force-resisting system.</w:t>
      </w:r>
    </w:p>
    <w:p w14:paraId="03C3C28E" w14:textId="0C08C7AD" w:rsidR="00D91B08" w:rsidRPr="00D57A0B" w:rsidRDefault="0055331E">
      <w:pPr>
        <w:widowControl w:val="0"/>
        <w:numPr>
          <w:ilvl w:val="0"/>
          <w:numId w:val="5"/>
        </w:numPr>
        <w:pBdr>
          <w:top w:val="nil"/>
          <w:left w:val="nil"/>
          <w:bottom w:val="nil"/>
          <w:right w:val="nil"/>
          <w:between w:val="nil"/>
        </w:pBdr>
        <w:tabs>
          <w:tab w:val="left" w:pos="2214"/>
        </w:tabs>
        <w:ind w:left="720" w:hanging="450"/>
        <w:jc w:val="both"/>
        <w:rPr>
          <w:rFonts w:ascii="Arial" w:eastAsia="Arial" w:hAnsi="Arial" w:cs="Arial"/>
          <w:color w:val="000000"/>
          <w:sz w:val="20"/>
          <w:szCs w:val="20"/>
        </w:rPr>
      </w:pPr>
      <w:r w:rsidRPr="00D57A0B">
        <w:rPr>
          <w:rFonts w:ascii="Arial" w:eastAsia="Arial" w:hAnsi="Arial" w:cs="Arial"/>
          <w:color w:val="000000"/>
          <w:sz w:val="20"/>
          <w:szCs w:val="20"/>
        </w:rPr>
        <w:t>The design professional shall submit design calculations and related details to the building official for approval based on principles of mechanics for diaphragm openings, holes</w:t>
      </w:r>
      <w:r w:rsidR="004142E0" w:rsidRPr="00D57A0B">
        <w:rPr>
          <w:rFonts w:ascii="Arial" w:eastAsia="Arial" w:hAnsi="Arial" w:cs="Arial"/>
          <w:color w:val="000000"/>
          <w:sz w:val="20"/>
          <w:szCs w:val="20"/>
        </w:rPr>
        <w:t>,</w:t>
      </w:r>
      <w:r w:rsidRPr="00D57A0B">
        <w:rPr>
          <w:rFonts w:ascii="Arial" w:eastAsia="Arial" w:hAnsi="Arial" w:cs="Arial"/>
          <w:color w:val="000000"/>
          <w:sz w:val="20"/>
          <w:szCs w:val="20"/>
        </w:rPr>
        <w:t xml:space="preserve"> and penetrations.</w:t>
      </w:r>
    </w:p>
    <w:p w14:paraId="080B707F" w14:textId="77777777" w:rsidR="00D91B08" w:rsidRPr="00D57A0B" w:rsidRDefault="0055331E">
      <w:pPr>
        <w:widowControl w:val="0"/>
        <w:numPr>
          <w:ilvl w:val="0"/>
          <w:numId w:val="5"/>
        </w:numPr>
        <w:pBdr>
          <w:top w:val="nil"/>
          <w:left w:val="nil"/>
          <w:bottom w:val="nil"/>
          <w:right w:val="nil"/>
          <w:between w:val="nil"/>
        </w:pBdr>
        <w:tabs>
          <w:tab w:val="left" w:pos="2214"/>
        </w:tabs>
        <w:ind w:left="720" w:hanging="450"/>
        <w:jc w:val="both"/>
        <w:rPr>
          <w:rFonts w:ascii="Arial" w:eastAsia="Arial" w:hAnsi="Arial" w:cs="Arial"/>
          <w:sz w:val="20"/>
          <w:szCs w:val="20"/>
        </w:rPr>
      </w:pPr>
      <w:r w:rsidRPr="00D57A0B">
        <w:rPr>
          <w:rFonts w:ascii="Arial" w:eastAsia="Arial" w:hAnsi="Arial" w:cs="Arial"/>
          <w:color w:val="000000"/>
          <w:sz w:val="20"/>
          <w:szCs w:val="20"/>
        </w:rPr>
        <w:t>The design professional shall detail additional anchorage at any areas of known stress concentration or horizontal irregularities, such as the corners of large openings or re-entrant corners.</w:t>
      </w:r>
    </w:p>
    <w:p w14:paraId="39E76060" w14:textId="4ABB5642" w:rsidR="00317848" w:rsidRPr="00D57A0B" w:rsidRDefault="0055331E">
      <w:pPr>
        <w:widowControl w:val="0"/>
        <w:numPr>
          <w:ilvl w:val="0"/>
          <w:numId w:val="5"/>
        </w:numPr>
        <w:pBdr>
          <w:top w:val="nil"/>
          <w:left w:val="nil"/>
          <w:bottom w:val="nil"/>
          <w:right w:val="nil"/>
          <w:between w:val="nil"/>
        </w:pBdr>
        <w:tabs>
          <w:tab w:val="left" w:pos="2214"/>
        </w:tabs>
        <w:ind w:left="720" w:hanging="450"/>
        <w:jc w:val="both"/>
        <w:rPr>
          <w:rFonts w:ascii="Arial" w:eastAsia="Arial" w:hAnsi="Arial" w:cs="Arial"/>
          <w:color w:val="000000"/>
          <w:sz w:val="20"/>
          <w:szCs w:val="20"/>
        </w:rPr>
      </w:pPr>
      <w:r w:rsidRPr="00D57A0B">
        <w:rPr>
          <w:rFonts w:ascii="Arial" w:eastAsia="Arial" w:hAnsi="Arial" w:cs="Arial"/>
          <w:color w:val="000000"/>
          <w:sz w:val="20"/>
          <w:szCs w:val="20"/>
        </w:rPr>
        <w:t>The strengthening of each orthogonal direction shall be considered independently and shall not be assumed to contribute to the other direction.</w:t>
      </w:r>
    </w:p>
    <w:p w14:paraId="7C690B1A" w14:textId="223A0E81" w:rsidR="00D91B08" w:rsidRPr="00D57A0B" w:rsidRDefault="0055331E">
      <w:pPr>
        <w:widowControl w:val="0"/>
        <w:numPr>
          <w:ilvl w:val="0"/>
          <w:numId w:val="5"/>
        </w:numPr>
        <w:pBdr>
          <w:top w:val="nil"/>
          <w:left w:val="nil"/>
          <w:bottom w:val="nil"/>
          <w:right w:val="nil"/>
          <w:between w:val="nil"/>
        </w:pBdr>
        <w:tabs>
          <w:tab w:val="left" w:pos="2214"/>
        </w:tabs>
        <w:ind w:left="720" w:hanging="450"/>
        <w:jc w:val="both"/>
        <w:rPr>
          <w:rFonts w:ascii="Arial" w:eastAsia="Arial" w:hAnsi="Arial" w:cs="Arial"/>
          <w:color w:val="000000"/>
          <w:sz w:val="20"/>
          <w:szCs w:val="20"/>
        </w:rPr>
      </w:pPr>
      <w:r w:rsidRPr="00D57A0B">
        <w:rPr>
          <w:rFonts w:ascii="Arial" w:eastAsia="Arial" w:hAnsi="Arial" w:cs="Arial"/>
          <w:color w:val="000000"/>
          <w:sz w:val="20"/>
          <w:szCs w:val="20"/>
        </w:rPr>
        <w:t xml:space="preserve">Use of FRP reinforcement for force transfer across cold joints or between precast panels shall have fibers resisting tension in each direction of seismic loading. </w:t>
      </w:r>
      <w:r w:rsidR="00775D32" w:rsidRPr="00D57A0B">
        <w:rPr>
          <w:rFonts w:ascii="Arial" w:eastAsia="Arial" w:hAnsi="Arial" w:cs="Arial"/>
          <w:color w:val="000000"/>
          <w:sz w:val="20"/>
          <w:szCs w:val="20"/>
        </w:rPr>
        <w:t>For example</w:t>
      </w:r>
      <w:r w:rsidRPr="00D57A0B">
        <w:rPr>
          <w:rFonts w:ascii="Arial" w:eastAsia="Arial" w:hAnsi="Arial" w:cs="Arial"/>
          <w:color w:val="000000"/>
          <w:sz w:val="20"/>
          <w:szCs w:val="20"/>
        </w:rPr>
        <w:t xml:space="preserve">, multiple layers of </w:t>
      </w:r>
      <w:proofErr w:type="gramStart"/>
      <w:r w:rsidRPr="00D57A0B">
        <w:rPr>
          <w:rFonts w:ascii="Arial" w:eastAsia="Arial" w:hAnsi="Arial" w:cs="Arial"/>
          <w:color w:val="000000"/>
          <w:sz w:val="20"/>
          <w:szCs w:val="20"/>
        </w:rPr>
        <w:t>fibers</w:t>
      </w:r>
      <w:proofErr w:type="gramEnd"/>
      <w:r w:rsidRPr="00D57A0B">
        <w:rPr>
          <w:rFonts w:ascii="Arial" w:eastAsia="Arial" w:hAnsi="Arial" w:cs="Arial"/>
          <w:color w:val="000000"/>
          <w:sz w:val="20"/>
          <w:szCs w:val="20"/>
        </w:rPr>
        <w:t xml:space="preserve"> may be provided at 45-degree orientations relative to cold joints.  Shear strengthening of </w:t>
      </w:r>
      <w:proofErr w:type="spellStart"/>
      <w:r w:rsidRPr="00D57A0B">
        <w:rPr>
          <w:rFonts w:ascii="Arial" w:eastAsia="Arial" w:hAnsi="Arial" w:cs="Arial"/>
          <w:color w:val="000000"/>
          <w:sz w:val="20"/>
          <w:szCs w:val="20"/>
        </w:rPr>
        <w:t>untopped</w:t>
      </w:r>
      <w:proofErr w:type="spellEnd"/>
      <w:r w:rsidRPr="00D57A0B">
        <w:rPr>
          <w:rFonts w:ascii="Arial" w:eastAsia="Arial" w:hAnsi="Arial" w:cs="Arial"/>
          <w:color w:val="000000"/>
          <w:sz w:val="20"/>
          <w:szCs w:val="20"/>
        </w:rPr>
        <w:t xml:space="preserve"> precast diaphragms shall be designed such that flexibility between precast panels is negligible relative to globa</w:t>
      </w:r>
      <w:r w:rsidR="00317848" w:rsidRPr="00D57A0B">
        <w:rPr>
          <w:rFonts w:ascii="Arial" w:eastAsia="Arial" w:hAnsi="Arial" w:cs="Arial"/>
          <w:color w:val="000000"/>
          <w:sz w:val="20"/>
          <w:szCs w:val="20"/>
        </w:rPr>
        <w:t>l diaphragm shear flexibility.</w:t>
      </w:r>
    </w:p>
    <w:p w14:paraId="64DBE88B" w14:textId="77777777" w:rsidR="00D91B08" w:rsidRPr="00D57A0B" w:rsidRDefault="0055331E" w:rsidP="00677563">
      <w:pPr>
        <w:numPr>
          <w:ilvl w:val="0"/>
          <w:numId w:val="1"/>
        </w:numPr>
        <w:pBdr>
          <w:top w:val="nil"/>
          <w:left w:val="nil"/>
          <w:bottom w:val="nil"/>
          <w:right w:val="nil"/>
          <w:between w:val="nil"/>
        </w:pBdr>
        <w:tabs>
          <w:tab w:val="left" w:pos="811"/>
        </w:tabs>
        <w:spacing w:before="240" w:after="240"/>
        <w:ind w:left="708" w:hanging="708"/>
        <w:jc w:val="both"/>
        <w:rPr>
          <w:rFonts w:ascii="Arial" w:eastAsia="Arial" w:hAnsi="Arial" w:cs="Arial"/>
          <w:color w:val="000000"/>
          <w:sz w:val="20"/>
          <w:szCs w:val="20"/>
        </w:rPr>
      </w:pPr>
      <w:r w:rsidRPr="00D57A0B">
        <w:rPr>
          <w:rFonts w:ascii="Arial" w:eastAsia="Arial" w:hAnsi="Arial" w:cs="Arial"/>
          <w:b/>
          <w:color w:val="000000"/>
          <w:sz w:val="20"/>
          <w:szCs w:val="20"/>
        </w:rPr>
        <w:t>QUALITY CONTROL</w:t>
      </w:r>
    </w:p>
    <w:p w14:paraId="6374FF53" w14:textId="366AAA4A" w:rsidR="00D91B08" w:rsidRPr="00D57A0B" w:rsidRDefault="00317848" w:rsidP="00677563">
      <w:pPr>
        <w:widowControl w:val="0"/>
        <w:numPr>
          <w:ilvl w:val="1"/>
          <w:numId w:val="1"/>
        </w:numPr>
        <w:pBdr>
          <w:top w:val="nil"/>
          <w:left w:val="nil"/>
          <w:bottom w:val="nil"/>
          <w:right w:val="nil"/>
          <w:between w:val="nil"/>
        </w:pBdr>
        <w:tabs>
          <w:tab w:val="left" w:pos="1553"/>
        </w:tabs>
        <w:spacing w:before="240" w:after="240"/>
        <w:ind w:left="708" w:hanging="708"/>
        <w:jc w:val="both"/>
        <w:rPr>
          <w:rFonts w:ascii="Arial" w:eastAsia="Arial" w:hAnsi="Arial" w:cs="Arial"/>
          <w:b/>
          <w:color w:val="000000"/>
          <w:sz w:val="20"/>
          <w:szCs w:val="20"/>
        </w:rPr>
      </w:pPr>
      <w:r w:rsidRPr="00D57A0B">
        <w:rPr>
          <w:rFonts w:ascii="Arial" w:eastAsia="Arial" w:hAnsi="Arial" w:cs="Arial"/>
          <w:b/>
          <w:color w:val="000000"/>
          <w:sz w:val="20"/>
          <w:szCs w:val="20"/>
        </w:rPr>
        <w:t>Manufacture:</w:t>
      </w:r>
    </w:p>
    <w:p w14:paraId="1A740366" w14:textId="06E6CF41" w:rsidR="00D91B08" w:rsidRPr="00D57A0B" w:rsidRDefault="0055331E" w:rsidP="00677563">
      <w:pPr>
        <w:widowControl w:val="0"/>
        <w:numPr>
          <w:ilvl w:val="2"/>
          <w:numId w:val="1"/>
        </w:numPr>
        <w:pBdr>
          <w:top w:val="nil"/>
          <w:left w:val="nil"/>
          <w:bottom w:val="nil"/>
          <w:right w:val="nil"/>
          <w:between w:val="nil"/>
        </w:pBdr>
        <w:tabs>
          <w:tab w:val="left" w:pos="1553"/>
        </w:tabs>
        <w:spacing w:before="240" w:after="240"/>
        <w:ind w:left="720"/>
        <w:jc w:val="both"/>
        <w:rPr>
          <w:rFonts w:ascii="Arial" w:eastAsia="Arial" w:hAnsi="Arial" w:cs="Arial"/>
          <w:color w:val="000000"/>
          <w:sz w:val="20"/>
          <w:szCs w:val="20"/>
        </w:rPr>
      </w:pPr>
      <w:r w:rsidRPr="00D57A0B">
        <w:rPr>
          <w:rFonts w:ascii="Arial" w:eastAsia="Arial" w:hAnsi="Arial" w:cs="Arial"/>
          <w:color w:val="000000"/>
          <w:sz w:val="20"/>
          <w:szCs w:val="20"/>
        </w:rPr>
        <w:t xml:space="preserve">Quality documentation complying with the </w:t>
      </w:r>
      <w:ins w:id="159" w:author="Rafael Donado" w:date="2026-06-03T09:38:00Z" w16du:dateUtc="2026-06-03T16:38:00Z">
        <w:r w:rsidR="008503D9" w:rsidRPr="00D57A0B">
          <w:rPr>
            <w:rFonts w:ascii="Arial" w:eastAsia="Arial" w:hAnsi="Arial" w:cs="Arial"/>
            <w:color w:val="000000"/>
            <w:sz w:val="20"/>
            <w:szCs w:val="20"/>
          </w:rPr>
          <w:t>Evaluation Standard for Quality Documentation</w:t>
        </w:r>
      </w:ins>
      <w:del w:id="160" w:author="Rafael Donado" w:date="2026-06-03T09:38:00Z" w16du:dateUtc="2026-06-03T16:38:00Z">
        <w:r w:rsidR="00EE16E9" w:rsidRPr="00D57A0B" w:rsidDel="008503D9">
          <w:rPr>
            <w:rFonts w:ascii="Arial" w:eastAsia="Arial" w:hAnsi="Arial" w:cs="Arial"/>
            <w:color w:val="000000"/>
            <w:sz w:val="20"/>
            <w:szCs w:val="20"/>
          </w:rPr>
          <w:delText xml:space="preserve">IAPMO </w:delText>
        </w:r>
        <w:r w:rsidRPr="00D57A0B" w:rsidDel="008503D9">
          <w:rPr>
            <w:rFonts w:ascii="Arial" w:eastAsia="Arial" w:hAnsi="Arial" w:cs="Arial"/>
            <w:color w:val="000000"/>
            <w:sz w:val="20"/>
            <w:szCs w:val="20"/>
          </w:rPr>
          <w:delText>UES</w:delText>
        </w:r>
      </w:del>
      <w:r w:rsidRPr="00D57A0B">
        <w:rPr>
          <w:rFonts w:ascii="Arial" w:eastAsia="Arial" w:hAnsi="Arial" w:cs="Arial"/>
          <w:color w:val="000000"/>
          <w:sz w:val="20"/>
          <w:szCs w:val="20"/>
        </w:rPr>
        <w:t xml:space="preserve"> </w:t>
      </w:r>
      <w:del w:id="161" w:author="Rafael Donado" w:date="2026-06-03T09:36:00Z" w16du:dateUtc="2026-06-03T16:36:00Z">
        <w:r w:rsidR="00EE16E9" w:rsidRPr="00D57A0B" w:rsidDel="008503D9">
          <w:rPr>
            <w:rFonts w:ascii="Arial" w:eastAsia="Arial" w:hAnsi="Arial" w:cs="Arial"/>
            <w:color w:val="000000"/>
            <w:sz w:val="20"/>
            <w:szCs w:val="20"/>
          </w:rPr>
          <w:delText>Review Procedures for Certified Manufacturer’s Quality Management System</w:delText>
        </w:r>
      </w:del>
      <w:del w:id="162" w:author="Rafael Donado" w:date="2026-06-03T09:39:00Z" w16du:dateUtc="2026-06-03T16:39:00Z">
        <w:r w:rsidR="00393FE4" w:rsidRPr="00D57A0B" w:rsidDel="008503D9">
          <w:rPr>
            <w:rFonts w:ascii="Arial" w:eastAsia="Arial" w:hAnsi="Arial" w:cs="Arial"/>
            <w:color w:val="000000"/>
            <w:sz w:val="20"/>
            <w:szCs w:val="20"/>
          </w:rPr>
          <w:delText xml:space="preserve"> </w:delText>
        </w:r>
      </w:del>
      <w:r w:rsidRPr="00D57A0B">
        <w:rPr>
          <w:rFonts w:ascii="Arial" w:eastAsia="Arial" w:hAnsi="Arial" w:cs="Arial"/>
          <w:color w:val="000000"/>
          <w:sz w:val="20"/>
          <w:szCs w:val="20"/>
        </w:rPr>
        <w:t>(</w:t>
      </w:r>
      <w:r w:rsidR="00EE16E9" w:rsidRPr="00D57A0B">
        <w:rPr>
          <w:rFonts w:ascii="Arial" w:eastAsia="Arial" w:hAnsi="Arial" w:cs="Arial"/>
          <w:color w:val="000000"/>
          <w:sz w:val="20"/>
          <w:szCs w:val="20"/>
        </w:rPr>
        <w:t xml:space="preserve">IAPMO </w:t>
      </w:r>
      <w:r w:rsidRPr="00D57A0B">
        <w:rPr>
          <w:rFonts w:ascii="Arial" w:eastAsia="Arial" w:hAnsi="Arial" w:cs="Arial"/>
          <w:color w:val="000000"/>
          <w:sz w:val="20"/>
          <w:szCs w:val="20"/>
        </w:rPr>
        <w:t>UES</w:t>
      </w:r>
      <w:r w:rsidR="00EE16E9" w:rsidRPr="00D57A0B">
        <w:rPr>
          <w:rFonts w:ascii="Arial" w:eastAsia="Arial" w:hAnsi="Arial" w:cs="Arial"/>
          <w:color w:val="000000"/>
          <w:sz w:val="20"/>
          <w:szCs w:val="20"/>
        </w:rPr>
        <w:t xml:space="preserve"> ES</w:t>
      </w:r>
      <w:r w:rsidRPr="00D57A0B">
        <w:rPr>
          <w:rFonts w:ascii="Arial" w:eastAsia="Arial" w:hAnsi="Arial" w:cs="Arial"/>
          <w:color w:val="000000"/>
          <w:sz w:val="20"/>
          <w:szCs w:val="20"/>
        </w:rPr>
        <w:t xml:space="preserve">-010) </w:t>
      </w:r>
      <w:r w:rsidR="00284DE6" w:rsidRPr="00D57A0B">
        <w:rPr>
          <w:rFonts w:ascii="Arial" w:eastAsia="Arial" w:hAnsi="Arial" w:cs="Arial"/>
          <w:color w:val="000000"/>
          <w:sz w:val="20"/>
          <w:szCs w:val="20"/>
        </w:rPr>
        <w:t>or equivalent</w:t>
      </w:r>
      <w:ins w:id="163" w:author="Brian Gerber" w:date="2025-09-29T14:57:00Z" w16du:dateUtc="2025-09-29T21:57:00Z">
        <w:r w:rsidR="00B5126A" w:rsidRPr="00D57A0B">
          <w:rPr>
            <w:rFonts w:ascii="Arial" w:eastAsia="Arial" w:hAnsi="Arial" w:cs="Arial"/>
            <w:color w:val="000000"/>
            <w:sz w:val="20"/>
            <w:szCs w:val="20"/>
          </w:rPr>
          <w:t>,</w:t>
        </w:r>
      </w:ins>
      <w:r w:rsidR="00284DE6" w:rsidRPr="00D57A0B">
        <w:rPr>
          <w:rFonts w:ascii="Arial" w:eastAsia="Arial" w:hAnsi="Arial" w:cs="Arial"/>
          <w:color w:val="000000"/>
          <w:sz w:val="20"/>
          <w:szCs w:val="20"/>
        </w:rPr>
        <w:t xml:space="preserve"> as determined by the</w:t>
      </w:r>
      <w:r w:rsidR="008D337E" w:rsidRPr="00D57A0B">
        <w:rPr>
          <w:rFonts w:ascii="Arial" w:eastAsia="Arial" w:hAnsi="Arial" w:cs="Arial"/>
          <w:color w:val="000000"/>
          <w:sz w:val="20"/>
          <w:szCs w:val="20"/>
        </w:rPr>
        <w:t xml:space="preserve"> evaluation service agency</w:t>
      </w:r>
      <w:ins w:id="164" w:author="Brian Gerber" w:date="2025-09-29T14:57:00Z" w16du:dateUtc="2025-09-29T21:57:00Z">
        <w:r w:rsidR="00B5126A" w:rsidRPr="00D57A0B">
          <w:rPr>
            <w:rFonts w:ascii="Arial" w:eastAsia="Arial" w:hAnsi="Arial" w:cs="Arial"/>
            <w:color w:val="000000"/>
            <w:sz w:val="20"/>
            <w:szCs w:val="20"/>
          </w:rPr>
          <w:t>,</w:t>
        </w:r>
      </w:ins>
      <w:r w:rsidR="00284DE6" w:rsidRPr="00D57A0B">
        <w:rPr>
          <w:rFonts w:ascii="Arial" w:eastAsia="Arial" w:hAnsi="Arial" w:cs="Arial"/>
          <w:color w:val="000000"/>
          <w:sz w:val="20"/>
          <w:szCs w:val="20"/>
        </w:rPr>
        <w:t xml:space="preserve"> </w:t>
      </w:r>
      <w:r w:rsidRPr="00D57A0B">
        <w:rPr>
          <w:rFonts w:ascii="Arial" w:eastAsia="Arial" w:hAnsi="Arial" w:cs="Arial"/>
          <w:color w:val="000000"/>
          <w:sz w:val="20"/>
          <w:szCs w:val="20"/>
        </w:rPr>
        <w:t xml:space="preserve">shall be submitted. A complete description </w:t>
      </w:r>
      <w:r w:rsidRPr="00D57A0B">
        <w:rPr>
          <w:rFonts w:ascii="Arial" w:eastAsia="Arial" w:hAnsi="Arial" w:cs="Arial"/>
          <w:color w:val="000000"/>
          <w:sz w:val="20"/>
          <w:szCs w:val="20"/>
        </w:rPr>
        <w:lastRenderedPageBreak/>
        <w:t>shall be provided of the quality management system used in the factory to manufacture the FRP constituent materials.</w:t>
      </w:r>
    </w:p>
    <w:p w14:paraId="6FB31746" w14:textId="1BBD6D2D" w:rsidR="00D91B08" w:rsidRPr="00D57A0B" w:rsidRDefault="0055331E" w:rsidP="00677563">
      <w:pPr>
        <w:widowControl w:val="0"/>
        <w:numPr>
          <w:ilvl w:val="2"/>
          <w:numId w:val="1"/>
        </w:numPr>
        <w:pBdr>
          <w:top w:val="nil"/>
          <w:left w:val="nil"/>
          <w:bottom w:val="nil"/>
          <w:right w:val="nil"/>
          <w:between w:val="nil"/>
        </w:pBdr>
        <w:tabs>
          <w:tab w:val="left" w:pos="1553"/>
        </w:tabs>
        <w:spacing w:before="240" w:after="240"/>
        <w:ind w:left="720"/>
        <w:jc w:val="both"/>
        <w:rPr>
          <w:rFonts w:ascii="Arial" w:eastAsia="Arial" w:hAnsi="Arial" w:cs="Arial"/>
          <w:color w:val="000000"/>
          <w:sz w:val="20"/>
          <w:szCs w:val="20"/>
        </w:rPr>
      </w:pPr>
      <w:r w:rsidRPr="00D57A0B">
        <w:rPr>
          <w:rFonts w:ascii="Arial" w:eastAsia="Arial" w:hAnsi="Arial" w:cs="Arial"/>
          <w:color w:val="000000"/>
          <w:sz w:val="20"/>
          <w:szCs w:val="20"/>
        </w:rPr>
        <w:t>A complete description shall be provided of the quality management system used in the field to inspect the installation of the FRP laminates, anchorage</w:t>
      </w:r>
      <w:r w:rsidR="004142E0" w:rsidRPr="00D57A0B">
        <w:rPr>
          <w:rFonts w:ascii="Arial" w:eastAsia="Arial" w:hAnsi="Arial" w:cs="Arial"/>
          <w:color w:val="000000"/>
          <w:sz w:val="20"/>
          <w:szCs w:val="20"/>
        </w:rPr>
        <w:t>,</w:t>
      </w:r>
      <w:r w:rsidRPr="00D57A0B">
        <w:rPr>
          <w:rFonts w:ascii="Arial" w:eastAsia="Arial" w:hAnsi="Arial" w:cs="Arial"/>
          <w:color w:val="000000"/>
          <w:sz w:val="20"/>
          <w:szCs w:val="20"/>
        </w:rPr>
        <w:t xml:space="preserve"> and related sampling of the materials for testing.</w:t>
      </w:r>
    </w:p>
    <w:p w14:paraId="4490D39D" w14:textId="520319B2" w:rsidR="00D91B08" w:rsidRPr="00D57A0B" w:rsidRDefault="0055331E" w:rsidP="00677563">
      <w:pPr>
        <w:widowControl w:val="0"/>
        <w:numPr>
          <w:ilvl w:val="2"/>
          <w:numId w:val="1"/>
        </w:numPr>
        <w:pBdr>
          <w:top w:val="nil"/>
          <w:left w:val="nil"/>
          <w:bottom w:val="nil"/>
          <w:right w:val="nil"/>
          <w:between w:val="nil"/>
        </w:pBdr>
        <w:tabs>
          <w:tab w:val="left" w:pos="1553"/>
        </w:tabs>
        <w:spacing w:before="240" w:after="240"/>
        <w:ind w:left="720"/>
        <w:jc w:val="both"/>
        <w:rPr>
          <w:rFonts w:ascii="Arial" w:eastAsia="Arial" w:hAnsi="Arial" w:cs="Arial"/>
          <w:color w:val="000000"/>
          <w:sz w:val="20"/>
          <w:szCs w:val="20"/>
        </w:rPr>
      </w:pPr>
      <w:r w:rsidRPr="00D57A0B">
        <w:rPr>
          <w:rFonts w:ascii="Arial" w:eastAsia="Arial" w:hAnsi="Arial" w:cs="Arial"/>
          <w:color w:val="000000"/>
          <w:sz w:val="20"/>
          <w:szCs w:val="20"/>
        </w:rPr>
        <w:t>Inspections of manufacturing facilities are required for this product, by agencies accredited for the required tasks in accordance with ISO/IEC 17020, or ISO/IEC 17065.</w:t>
      </w:r>
      <w:ins w:id="165" w:author="Brian Gerber" w:date="2026-06-02T11:24:00Z" w16du:dateUtc="2026-06-02T18:24:00Z">
        <w:r w:rsidR="00C11FF6" w:rsidRPr="00D57A0B">
          <w:rPr>
            <w:rFonts w:ascii="Arial" w:eastAsia="Arial" w:hAnsi="Arial" w:cs="Arial"/>
            <w:color w:val="000000"/>
            <w:sz w:val="20"/>
            <w:szCs w:val="20"/>
          </w:rPr>
          <w:t xml:space="preserve"> The agency</w:t>
        </w:r>
        <w:r w:rsidR="00B47FDC" w:rsidRPr="00D57A0B">
          <w:rPr>
            <w:rFonts w:ascii="Arial" w:eastAsia="Arial" w:hAnsi="Arial" w:cs="Arial"/>
            <w:color w:val="000000"/>
            <w:sz w:val="20"/>
            <w:szCs w:val="20"/>
          </w:rPr>
          <w:t>’s</w:t>
        </w:r>
        <w:r w:rsidR="00C11FF6" w:rsidRPr="00D57A0B">
          <w:rPr>
            <w:rFonts w:ascii="Arial" w:eastAsia="Arial" w:hAnsi="Arial" w:cs="Arial"/>
            <w:color w:val="000000"/>
            <w:sz w:val="20"/>
            <w:szCs w:val="20"/>
          </w:rPr>
          <w:t xml:space="preserve"> accreditation shall be issued by an accreditation body conforming to ISO/IEC 17011, and that is a signatory of the Global Accreditation Cooperation (formerly International Laboratory Accreditation Cooperation (ILAC)) Multilateral Recognition Arrangement (MRA) or another approved organization.  </w:t>
        </w:r>
      </w:ins>
    </w:p>
    <w:p w14:paraId="0312F931" w14:textId="49D94705" w:rsidR="00D91B08" w:rsidRPr="00D57A0B" w:rsidRDefault="0055331E" w:rsidP="00677563">
      <w:pPr>
        <w:widowControl w:val="0"/>
        <w:numPr>
          <w:ilvl w:val="1"/>
          <w:numId w:val="1"/>
        </w:numPr>
        <w:pBdr>
          <w:top w:val="nil"/>
          <w:left w:val="nil"/>
          <w:bottom w:val="nil"/>
          <w:right w:val="nil"/>
          <w:between w:val="nil"/>
        </w:pBdr>
        <w:tabs>
          <w:tab w:val="left" w:pos="1553"/>
        </w:tabs>
        <w:spacing w:before="240" w:after="240"/>
        <w:ind w:left="700" w:hanging="700"/>
        <w:jc w:val="both"/>
        <w:rPr>
          <w:rFonts w:ascii="Arial" w:eastAsia="Arial" w:hAnsi="Arial" w:cs="Arial"/>
          <w:b/>
          <w:color w:val="000000"/>
          <w:sz w:val="20"/>
          <w:szCs w:val="20"/>
        </w:rPr>
      </w:pPr>
      <w:r w:rsidRPr="00D57A0B">
        <w:rPr>
          <w:rFonts w:ascii="Arial" w:eastAsia="Arial" w:hAnsi="Arial" w:cs="Arial"/>
          <w:b/>
          <w:color w:val="000000"/>
          <w:sz w:val="20"/>
          <w:szCs w:val="20"/>
        </w:rPr>
        <w:t xml:space="preserve">Installation: </w:t>
      </w:r>
      <w:r w:rsidRPr="00D57A0B">
        <w:rPr>
          <w:rFonts w:ascii="Arial" w:eastAsia="Arial" w:hAnsi="Arial" w:cs="Arial"/>
          <w:color w:val="000000"/>
          <w:sz w:val="20"/>
          <w:szCs w:val="20"/>
        </w:rPr>
        <w:t>Individual applicators shall be trained and deemed competent to prepare concrete substrates and apply the FRP System by the FRP manufacturer or accepted third-party trainer</w:t>
      </w:r>
      <w:ins w:id="166" w:author="Brian Gerber" w:date="2025-09-29T14:58:00Z" w16du:dateUtc="2025-09-29T21:58:00Z">
        <w:r w:rsidR="003474DB" w:rsidRPr="00D57A0B">
          <w:rPr>
            <w:rFonts w:ascii="Arial" w:eastAsia="Arial" w:hAnsi="Arial" w:cs="Arial"/>
            <w:color w:val="000000"/>
            <w:sz w:val="20"/>
            <w:szCs w:val="20"/>
          </w:rPr>
          <w:t>s</w:t>
        </w:r>
      </w:ins>
      <w:r w:rsidRPr="00D57A0B">
        <w:rPr>
          <w:rFonts w:ascii="Arial" w:eastAsia="Arial" w:hAnsi="Arial" w:cs="Arial"/>
          <w:color w:val="000000"/>
          <w:sz w:val="20"/>
          <w:szCs w:val="20"/>
        </w:rPr>
        <w:t xml:space="preserve">. Documentation demonstrating competency shall be made available. ACI 440.2R </w:t>
      </w:r>
      <w:r w:rsidR="001700F5" w:rsidRPr="00D57A0B">
        <w:rPr>
          <w:rFonts w:ascii="Arial" w:eastAsia="Arial" w:hAnsi="Arial" w:cs="Arial"/>
          <w:color w:val="000000"/>
          <w:sz w:val="20"/>
          <w:szCs w:val="20"/>
        </w:rPr>
        <w:t>contains</w:t>
      </w:r>
      <w:r w:rsidRPr="00D57A0B">
        <w:rPr>
          <w:rFonts w:ascii="Arial" w:eastAsia="Arial" w:hAnsi="Arial" w:cs="Arial"/>
          <w:color w:val="000000"/>
          <w:sz w:val="20"/>
          <w:szCs w:val="20"/>
        </w:rPr>
        <w:t xml:space="preserve"> additional</w:t>
      </w:r>
      <w:r w:rsidR="001700F5" w:rsidRPr="00D57A0B">
        <w:rPr>
          <w:rFonts w:ascii="Arial" w:eastAsia="Arial" w:hAnsi="Arial" w:cs="Arial"/>
          <w:color w:val="000000"/>
          <w:sz w:val="20"/>
          <w:szCs w:val="20"/>
        </w:rPr>
        <w:t xml:space="preserve"> FRP</w:t>
      </w:r>
      <w:r w:rsidRPr="00D57A0B">
        <w:rPr>
          <w:rFonts w:ascii="Arial" w:eastAsia="Arial" w:hAnsi="Arial" w:cs="Arial"/>
          <w:color w:val="000000"/>
          <w:sz w:val="20"/>
          <w:szCs w:val="20"/>
        </w:rPr>
        <w:t xml:space="preserve"> installation requirements.</w:t>
      </w:r>
    </w:p>
    <w:p w14:paraId="09EE8766" w14:textId="2BECF4EA" w:rsidR="00D91B08" w:rsidRPr="00D57A0B" w:rsidRDefault="0055331E" w:rsidP="00677563">
      <w:pPr>
        <w:widowControl w:val="0"/>
        <w:numPr>
          <w:ilvl w:val="1"/>
          <w:numId w:val="1"/>
        </w:numPr>
        <w:pBdr>
          <w:top w:val="nil"/>
          <w:left w:val="nil"/>
          <w:bottom w:val="nil"/>
          <w:right w:val="nil"/>
          <w:between w:val="nil"/>
        </w:pBdr>
        <w:tabs>
          <w:tab w:val="left" w:pos="1553"/>
        </w:tabs>
        <w:spacing w:before="240" w:after="240"/>
        <w:ind w:left="700" w:hanging="700"/>
        <w:jc w:val="both"/>
        <w:rPr>
          <w:rFonts w:ascii="Arial" w:eastAsia="Arial" w:hAnsi="Arial" w:cs="Arial"/>
          <w:color w:val="000000"/>
          <w:sz w:val="20"/>
          <w:szCs w:val="20"/>
        </w:rPr>
      </w:pPr>
      <w:r w:rsidRPr="00D57A0B">
        <w:rPr>
          <w:rFonts w:ascii="Arial" w:eastAsia="Arial" w:hAnsi="Arial" w:cs="Arial"/>
          <w:b/>
          <w:color w:val="000000"/>
          <w:sz w:val="20"/>
          <w:szCs w:val="20"/>
        </w:rPr>
        <w:t>Inspection</w:t>
      </w:r>
      <w:r w:rsidRPr="00D57A0B">
        <w:rPr>
          <w:rFonts w:ascii="Arial" w:eastAsia="Arial" w:hAnsi="Arial" w:cs="Arial"/>
          <w:color w:val="000000"/>
          <w:sz w:val="20"/>
          <w:szCs w:val="20"/>
        </w:rPr>
        <w:t xml:space="preserve">: Special inspection and testing are required for materials preparation, substrate preparation, and application of the FRP system. Special inspection shall comply with IBC Sections 1704 and 1705. Special inspectors shall provide written documentation demonstrating </w:t>
      </w:r>
      <w:r w:rsidR="00630F16" w:rsidRPr="00D57A0B">
        <w:rPr>
          <w:rFonts w:ascii="Arial" w:eastAsia="Arial" w:hAnsi="Arial" w:cs="Arial"/>
          <w:color w:val="000000"/>
          <w:sz w:val="20"/>
          <w:szCs w:val="20"/>
        </w:rPr>
        <w:t>their qualifications</w:t>
      </w:r>
      <w:r w:rsidRPr="00D57A0B">
        <w:rPr>
          <w:rFonts w:ascii="Arial" w:eastAsia="Arial" w:hAnsi="Arial" w:cs="Arial"/>
          <w:color w:val="000000"/>
          <w:sz w:val="20"/>
          <w:szCs w:val="20"/>
        </w:rPr>
        <w:t xml:space="preserve"> for inspection of FRP systems in accordance with IBC Section 1704. </w:t>
      </w:r>
      <w:r w:rsidR="004142E0" w:rsidRPr="00D57A0B">
        <w:rPr>
          <w:rFonts w:ascii="Arial" w:eastAsia="Arial" w:hAnsi="Arial" w:cs="Arial"/>
          <w:color w:val="000000"/>
          <w:sz w:val="20"/>
          <w:szCs w:val="20"/>
        </w:rPr>
        <w:t xml:space="preserve">The responsibilities </w:t>
      </w:r>
      <w:r w:rsidRPr="00D57A0B">
        <w:rPr>
          <w:rFonts w:ascii="Arial" w:eastAsia="Arial" w:hAnsi="Arial" w:cs="Arial"/>
          <w:color w:val="000000"/>
          <w:sz w:val="20"/>
          <w:szCs w:val="20"/>
        </w:rPr>
        <w:t>of the special inspector shall be prepared in accordance with AC178 and ACI 440.2, for inclusion in the evaluation report. Testing shall comply with Section 4.2 of this criteria, AC178</w:t>
      </w:r>
      <w:r w:rsidR="00CE1F27" w:rsidRPr="00D57A0B">
        <w:rPr>
          <w:rFonts w:ascii="Arial" w:eastAsia="Arial" w:hAnsi="Arial" w:cs="Arial"/>
          <w:color w:val="000000"/>
          <w:sz w:val="20"/>
          <w:szCs w:val="20"/>
        </w:rPr>
        <w:t>,</w:t>
      </w:r>
      <w:r w:rsidRPr="00D57A0B">
        <w:rPr>
          <w:rFonts w:ascii="Arial" w:eastAsia="Arial" w:hAnsi="Arial" w:cs="Arial"/>
          <w:color w:val="000000"/>
          <w:sz w:val="20"/>
          <w:szCs w:val="20"/>
        </w:rPr>
        <w:t xml:space="preserve"> and ACI 440.2.</w:t>
      </w:r>
    </w:p>
    <w:p w14:paraId="1ECD092F" w14:textId="77777777" w:rsidR="00D91B08" w:rsidRPr="00D57A0B" w:rsidRDefault="0055331E" w:rsidP="00677563">
      <w:pPr>
        <w:numPr>
          <w:ilvl w:val="0"/>
          <w:numId w:val="1"/>
        </w:numPr>
        <w:pBdr>
          <w:top w:val="nil"/>
          <w:left w:val="nil"/>
          <w:bottom w:val="nil"/>
          <w:right w:val="nil"/>
          <w:between w:val="nil"/>
        </w:pBdr>
        <w:tabs>
          <w:tab w:val="left" w:pos="811"/>
        </w:tabs>
        <w:spacing w:before="240" w:after="240"/>
        <w:ind w:left="708" w:hanging="708"/>
        <w:jc w:val="both"/>
        <w:rPr>
          <w:rFonts w:ascii="Arial" w:eastAsia="Arial" w:hAnsi="Arial" w:cs="Arial"/>
          <w:b/>
          <w:color w:val="000000"/>
          <w:sz w:val="20"/>
          <w:szCs w:val="20"/>
        </w:rPr>
      </w:pPr>
      <w:proofErr w:type="gramStart"/>
      <w:r w:rsidRPr="00D57A0B">
        <w:rPr>
          <w:rFonts w:ascii="Arial" w:eastAsia="Arial" w:hAnsi="Arial" w:cs="Arial"/>
          <w:b/>
          <w:color w:val="000000"/>
          <w:sz w:val="20"/>
          <w:szCs w:val="20"/>
        </w:rPr>
        <w:t>EVALUATION</w:t>
      </w:r>
      <w:proofErr w:type="gramEnd"/>
      <w:r w:rsidRPr="00D57A0B">
        <w:rPr>
          <w:rFonts w:ascii="Arial" w:eastAsia="Arial" w:hAnsi="Arial" w:cs="Arial"/>
          <w:b/>
          <w:color w:val="000000"/>
          <w:sz w:val="20"/>
          <w:szCs w:val="20"/>
        </w:rPr>
        <w:t xml:space="preserve"> REPORT RECOGNITION</w:t>
      </w:r>
    </w:p>
    <w:p w14:paraId="3AE6123A" w14:textId="77777777" w:rsidR="00D91B08" w:rsidRPr="00D57A0B" w:rsidRDefault="0055331E">
      <w:pPr>
        <w:widowControl w:val="0"/>
        <w:pBdr>
          <w:top w:val="nil"/>
          <w:left w:val="nil"/>
          <w:bottom w:val="nil"/>
          <w:right w:val="nil"/>
          <w:between w:val="nil"/>
        </w:pBdr>
        <w:spacing w:before="240" w:after="240"/>
        <w:ind w:firstLine="720"/>
        <w:jc w:val="both"/>
        <w:rPr>
          <w:rFonts w:ascii="Arial" w:eastAsia="Arial" w:hAnsi="Arial" w:cs="Arial"/>
          <w:color w:val="000000"/>
          <w:sz w:val="20"/>
          <w:szCs w:val="20"/>
        </w:rPr>
      </w:pPr>
      <w:r w:rsidRPr="00D57A0B">
        <w:rPr>
          <w:rFonts w:ascii="Arial" w:eastAsia="Arial" w:hAnsi="Arial" w:cs="Arial"/>
          <w:color w:val="000000"/>
          <w:sz w:val="20"/>
          <w:szCs w:val="20"/>
        </w:rPr>
        <w:t xml:space="preserve">Evaluation reports </w:t>
      </w:r>
      <w:proofErr w:type="gramStart"/>
      <w:r w:rsidRPr="00D57A0B">
        <w:rPr>
          <w:rFonts w:ascii="Arial" w:eastAsia="Arial" w:hAnsi="Arial" w:cs="Arial"/>
          <w:color w:val="000000"/>
          <w:sz w:val="20"/>
          <w:szCs w:val="20"/>
        </w:rPr>
        <w:t>shall</w:t>
      </w:r>
      <w:proofErr w:type="gramEnd"/>
      <w:r w:rsidRPr="00D57A0B">
        <w:rPr>
          <w:rFonts w:ascii="Arial" w:eastAsia="Arial" w:hAnsi="Arial" w:cs="Arial"/>
          <w:color w:val="000000"/>
          <w:sz w:val="20"/>
          <w:szCs w:val="20"/>
        </w:rPr>
        <w:t xml:space="preserve"> include the following information:</w:t>
      </w:r>
    </w:p>
    <w:p w14:paraId="27561493" w14:textId="3897A7D1" w:rsidR="00D91B08" w:rsidRPr="00D57A0B" w:rsidRDefault="0055331E" w:rsidP="00677563">
      <w:pPr>
        <w:widowControl w:val="0"/>
        <w:numPr>
          <w:ilvl w:val="1"/>
          <w:numId w:val="1"/>
        </w:numPr>
        <w:pBdr>
          <w:top w:val="nil"/>
          <w:left w:val="nil"/>
          <w:bottom w:val="nil"/>
          <w:right w:val="nil"/>
          <w:between w:val="nil"/>
        </w:pBdr>
        <w:spacing w:before="240" w:after="240"/>
        <w:ind w:left="708" w:hanging="708"/>
        <w:jc w:val="both"/>
        <w:rPr>
          <w:rFonts w:ascii="Arial" w:eastAsia="Arial" w:hAnsi="Arial" w:cs="Arial"/>
          <w:color w:val="000000"/>
          <w:sz w:val="20"/>
          <w:szCs w:val="20"/>
        </w:rPr>
      </w:pPr>
      <w:r w:rsidRPr="00D57A0B">
        <w:rPr>
          <w:rFonts w:ascii="Arial" w:eastAsia="Arial" w:hAnsi="Arial" w:cs="Arial"/>
          <w:color w:val="000000"/>
          <w:sz w:val="20"/>
          <w:szCs w:val="20"/>
        </w:rPr>
        <w:t>The manufacturer’s name, product name</w:t>
      </w:r>
      <w:r w:rsidR="004142E0" w:rsidRPr="00D57A0B">
        <w:rPr>
          <w:rFonts w:ascii="Arial" w:eastAsia="Arial" w:hAnsi="Arial" w:cs="Arial"/>
          <w:color w:val="000000"/>
          <w:sz w:val="20"/>
          <w:szCs w:val="20"/>
        </w:rPr>
        <w:t>,</w:t>
      </w:r>
      <w:r w:rsidRPr="00D57A0B">
        <w:rPr>
          <w:rFonts w:ascii="Arial" w:eastAsia="Arial" w:hAnsi="Arial" w:cs="Arial"/>
          <w:color w:val="000000"/>
          <w:sz w:val="20"/>
          <w:szCs w:val="20"/>
        </w:rPr>
        <w:t xml:space="preserve"> and the basic information set forth in Section 3.0 of </w:t>
      </w:r>
      <w:proofErr w:type="gramStart"/>
      <w:r w:rsidRPr="00D57A0B">
        <w:rPr>
          <w:rFonts w:ascii="Arial" w:eastAsia="Arial" w:hAnsi="Arial" w:cs="Arial"/>
          <w:color w:val="000000"/>
          <w:sz w:val="20"/>
          <w:szCs w:val="20"/>
        </w:rPr>
        <w:t>this criteria</w:t>
      </w:r>
      <w:proofErr w:type="gramEnd"/>
      <w:r w:rsidRPr="00D57A0B">
        <w:rPr>
          <w:rFonts w:ascii="Arial" w:eastAsia="Arial" w:hAnsi="Arial" w:cs="Arial"/>
          <w:color w:val="000000"/>
          <w:sz w:val="20"/>
          <w:szCs w:val="20"/>
        </w:rPr>
        <w:t xml:space="preserve"> for all assembly components.</w:t>
      </w:r>
    </w:p>
    <w:p w14:paraId="2C6010F0" w14:textId="0BB5C327" w:rsidR="00D91B08" w:rsidRPr="00D57A0B" w:rsidRDefault="0055331E" w:rsidP="00677563">
      <w:pPr>
        <w:widowControl w:val="0"/>
        <w:numPr>
          <w:ilvl w:val="1"/>
          <w:numId w:val="1"/>
        </w:numPr>
        <w:pBdr>
          <w:top w:val="nil"/>
          <w:left w:val="nil"/>
          <w:bottom w:val="nil"/>
          <w:right w:val="nil"/>
          <w:between w:val="nil"/>
        </w:pBdr>
        <w:spacing w:before="240" w:after="240"/>
        <w:ind w:left="708" w:hanging="708"/>
        <w:jc w:val="both"/>
        <w:rPr>
          <w:rFonts w:ascii="Arial" w:eastAsia="Arial" w:hAnsi="Arial" w:cs="Arial"/>
          <w:color w:val="000000"/>
          <w:sz w:val="20"/>
          <w:szCs w:val="20"/>
        </w:rPr>
      </w:pPr>
      <w:r w:rsidRPr="00D57A0B">
        <w:rPr>
          <w:rFonts w:ascii="Arial" w:eastAsia="Arial" w:hAnsi="Arial" w:cs="Arial"/>
          <w:color w:val="000000"/>
          <w:sz w:val="20"/>
          <w:szCs w:val="20"/>
        </w:rPr>
        <w:t xml:space="preserve">Design provisions, including limitations, </w:t>
      </w:r>
      <w:proofErr w:type="gramStart"/>
      <w:r w:rsidRPr="00D57A0B">
        <w:rPr>
          <w:rFonts w:ascii="Arial" w:eastAsia="Arial" w:hAnsi="Arial" w:cs="Arial"/>
          <w:color w:val="000000"/>
          <w:sz w:val="20"/>
          <w:szCs w:val="20"/>
        </w:rPr>
        <w:t>based</w:t>
      </w:r>
      <w:proofErr w:type="gramEnd"/>
      <w:r w:rsidRPr="00D57A0B">
        <w:rPr>
          <w:rFonts w:ascii="Arial" w:eastAsia="Arial" w:hAnsi="Arial" w:cs="Arial"/>
          <w:color w:val="000000"/>
          <w:sz w:val="20"/>
          <w:szCs w:val="20"/>
        </w:rPr>
        <w:t xml:space="preserve"> on Section 5.0 of </w:t>
      </w:r>
      <w:proofErr w:type="gramStart"/>
      <w:r w:rsidRPr="00D57A0B">
        <w:rPr>
          <w:rFonts w:ascii="Arial" w:eastAsia="Arial" w:hAnsi="Arial" w:cs="Arial"/>
          <w:color w:val="000000"/>
          <w:sz w:val="20"/>
          <w:szCs w:val="20"/>
        </w:rPr>
        <w:t>this criteria</w:t>
      </w:r>
      <w:proofErr w:type="gramEnd"/>
      <w:r w:rsidRPr="00D57A0B">
        <w:rPr>
          <w:rFonts w:ascii="Arial" w:eastAsia="Arial" w:hAnsi="Arial" w:cs="Arial"/>
          <w:color w:val="000000"/>
          <w:sz w:val="20"/>
          <w:szCs w:val="20"/>
        </w:rPr>
        <w:t>.</w:t>
      </w:r>
    </w:p>
    <w:p w14:paraId="570C6BEF" w14:textId="76E23ADD" w:rsidR="00733162" w:rsidRPr="00D57A0B" w:rsidRDefault="00733162" w:rsidP="00677563">
      <w:pPr>
        <w:widowControl w:val="0"/>
        <w:numPr>
          <w:ilvl w:val="1"/>
          <w:numId w:val="1"/>
        </w:numPr>
        <w:pBdr>
          <w:top w:val="nil"/>
          <w:left w:val="nil"/>
          <w:bottom w:val="nil"/>
          <w:right w:val="nil"/>
          <w:between w:val="nil"/>
        </w:pBdr>
        <w:spacing w:before="240" w:after="240"/>
        <w:ind w:left="708" w:hanging="708"/>
        <w:jc w:val="both"/>
        <w:rPr>
          <w:rFonts w:ascii="Arial" w:eastAsia="Arial" w:hAnsi="Arial" w:cs="Arial"/>
          <w:color w:val="000000"/>
          <w:sz w:val="20"/>
          <w:szCs w:val="20"/>
        </w:rPr>
      </w:pPr>
      <w:r w:rsidRPr="00D57A0B">
        <w:rPr>
          <w:rFonts w:ascii="Arial" w:eastAsia="Arial" w:hAnsi="Arial" w:cs="Arial"/>
          <w:color w:val="000000"/>
          <w:sz w:val="20"/>
          <w:szCs w:val="20"/>
        </w:rPr>
        <w:t xml:space="preserve">Installation </w:t>
      </w:r>
      <w:r w:rsidR="00947FBD" w:rsidRPr="00D57A0B">
        <w:rPr>
          <w:rFonts w:ascii="Arial" w:eastAsia="Arial" w:hAnsi="Arial" w:cs="Arial"/>
          <w:color w:val="000000"/>
          <w:sz w:val="20"/>
          <w:szCs w:val="20"/>
        </w:rPr>
        <w:t xml:space="preserve">and service </w:t>
      </w:r>
      <w:r w:rsidRPr="00D57A0B">
        <w:rPr>
          <w:rFonts w:ascii="Arial" w:eastAsia="Arial" w:hAnsi="Arial" w:cs="Arial"/>
          <w:color w:val="000000"/>
          <w:sz w:val="20"/>
          <w:szCs w:val="20"/>
        </w:rPr>
        <w:t xml:space="preserve">conditions and limitations, based on </w:t>
      </w:r>
      <w:proofErr w:type="gramStart"/>
      <w:r w:rsidRPr="00D57A0B">
        <w:rPr>
          <w:rFonts w:ascii="Arial" w:eastAsia="Arial" w:hAnsi="Arial" w:cs="Arial"/>
          <w:color w:val="000000"/>
          <w:sz w:val="20"/>
          <w:szCs w:val="20"/>
        </w:rPr>
        <w:t>this</w:t>
      </w:r>
      <w:proofErr w:type="gramEnd"/>
      <w:r w:rsidRPr="00D57A0B">
        <w:rPr>
          <w:rFonts w:ascii="Arial" w:eastAsia="Arial" w:hAnsi="Arial" w:cs="Arial"/>
          <w:color w:val="000000"/>
          <w:sz w:val="20"/>
          <w:szCs w:val="20"/>
        </w:rPr>
        <w:t xml:space="preserve"> criteria and applicable references (e.g., ACI 318, </w:t>
      </w:r>
      <w:r w:rsidR="00620457" w:rsidRPr="00D57A0B">
        <w:rPr>
          <w:rFonts w:ascii="Arial" w:eastAsia="Arial" w:hAnsi="Arial" w:cs="Arial"/>
          <w:color w:val="000000"/>
          <w:sz w:val="20"/>
          <w:szCs w:val="20"/>
        </w:rPr>
        <w:t xml:space="preserve">ACI 440.2R, </w:t>
      </w:r>
      <w:r w:rsidRPr="00D57A0B">
        <w:rPr>
          <w:rFonts w:ascii="Arial" w:eastAsia="Arial" w:hAnsi="Arial" w:cs="Arial"/>
          <w:color w:val="000000"/>
          <w:sz w:val="20"/>
          <w:szCs w:val="20"/>
        </w:rPr>
        <w:t xml:space="preserve">ACI 355.4, </w:t>
      </w:r>
      <w:del w:id="167" w:author="Rafael Donado" w:date="2026-06-03T09:42:00Z" w16du:dateUtc="2026-06-03T16:42:00Z">
        <w:r w:rsidRPr="00D57A0B" w:rsidDel="008503D9">
          <w:rPr>
            <w:rFonts w:ascii="Arial" w:eastAsia="Arial" w:hAnsi="Arial" w:cs="Arial"/>
            <w:color w:val="000000"/>
            <w:sz w:val="20"/>
            <w:szCs w:val="20"/>
          </w:rPr>
          <w:delText xml:space="preserve">ICC-ES </w:delText>
        </w:r>
      </w:del>
      <w:r w:rsidRPr="00D57A0B">
        <w:rPr>
          <w:rFonts w:ascii="Arial" w:eastAsia="Arial" w:hAnsi="Arial" w:cs="Arial"/>
          <w:color w:val="000000"/>
          <w:sz w:val="20"/>
          <w:szCs w:val="20"/>
        </w:rPr>
        <w:t>AC125)</w:t>
      </w:r>
    </w:p>
    <w:p w14:paraId="7C76903D" w14:textId="040FC71D" w:rsidR="00D91B08" w:rsidRPr="00D57A0B" w:rsidRDefault="0055331E" w:rsidP="00677563">
      <w:pPr>
        <w:widowControl w:val="0"/>
        <w:numPr>
          <w:ilvl w:val="1"/>
          <w:numId w:val="1"/>
        </w:numPr>
        <w:pBdr>
          <w:top w:val="nil"/>
          <w:left w:val="nil"/>
          <w:bottom w:val="nil"/>
          <w:right w:val="nil"/>
          <w:between w:val="nil"/>
        </w:pBdr>
        <w:spacing w:before="240" w:after="240"/>
        <w:ind w:left="708" w:hanging="708"/>
        <w:jc w:val="both"/>
        <w:rPr>
          <w:rFonts w:ascii="Arial" w:eastAsia="Arial" w:hAnsi="Arial" w:cs="Arial"/>
          <w:color w:val="000000"/>
          <w:sz w:val="20"/>
          <w:szCs w:val="20"/>
        </w:rPr>
      </w:pPr>
      <w:r w:rsidRPr="00D57A0B">
        <w:rPr>
          <w:rFonts w:ascii="Arial" w:eastAsia="Arial" w:hAnsi="Arial" w:cs="Arial"/>
          <w:color w:val="000000"/>
          <w:sz w:val="20"/>
          <w:szCs w:val="20"/>
        </w:rPr>
        <w:t xml:space="preserve">The following statement: Complete construction documents, including plans and calculations verifying compliance with this report, shall be submitted to the </w:t>
      </w:r>
      <w:ins w:id="168" w:author="Rafael Donado" w:date="2026-06-03T09:46:00Z" w16du:dateUtc="2026-06-03T16:46:00Z">
        <w:r w:rsidR="00DC1C18" w:rsidRPr="00D57A0B">
          <w:rPr>
            <w:rFonts w:ascii="Arial" w:eastAsia="Arial" w:hAnsi="Arial" w:cs="Arial"/>
            <w:color w:val="000000"/>
            <w:sz w:val="20"/>
            <w:szCs w:val="20"/>
          </w:rPr>
          <w:t>building</w:t>
        </w:r>
      </w:ins>
      <w:del w:id="169" w:author="Rafael Donado" w:date="2026-06-03T09:45:00Z" w16du:dateUtc="2026-06-03T16:45:00Z">
        <w:r w:rsidRPr="00D57A0B" w:rsidDel="00DC1C18">
          <w:rPr>
            <w:rFonts w:ascii="Arial" w:eastAsia="Arial" w:hAnsi="Arial" w:cs="Arial"/>
            <w:color w:val="000000"/>
            <w:sz w:val="20"/>
            <w:szCs w:val="20"/>
          </w:rPr>
          <w:delText>code</w:delText>
        </w:r>
      </w:del>
      <w:r w:rsidRPr="00D57A0B">
        <w:rPr>
          <w:rFonts w:ascii="Arial" w:eastAsia="Arial" w:hAnsi="Arial" w:cs="Arial"/>
          <w:color w:val="000000"/>
          <w:sz w:val="20"/>
          <w:szCs w:val="20"/>
        </w:rPr>
        <w:t xml:space="preserve"> official for approval. The construction documents shall be prepared and sealed by a registered design professional where required by the statutes of the jurisdiction in which the project is to be constructed.</w:t>
      </w:r>
    </w:p>
    <w:p w14:paraId="6B88782E" w14:textId="77777777" w:rsidR="00D91B08" w:rsidRPr="00D57A0B" w:rsidRDefault="0055331E" w:rsidP="00677563">
      <w:pPr>
        <w:widowControl w:val="0"/>
        <w:numPr>
          <w:ilvl w:val="1"/>
          <w:numId w:val="1"/>
        </w:numPr>
        <w:pBdr>
          <w:top w:val="nil"/>
          <w:left w:val="nil"/>
          <w:bottom w:val="nil"/>
          <w:right w:val="nil"/>
          <w:between w:val="nil"/>
        </w:pBdr>
        <w:spacing w:before="240" w:after="240"/>
        <w:ind w:left="708" w:hanging="708"/>
        <w:jc w:val="both"/>
        <w:rPr>
          <w:rFonts w:ascii="Arial" w:eastAsia="Arial" w:hAnsi="Arial" w:cs="Arial"/>
          <w:color w:val="000000"/>
          <w:sz w:val="20"/>
          <w:szCs w:val="20"/>
        </w:rPr>
      </w:pPr>
      <w:r w:rsidRPr="00D57A0B">
        <w:rPr>
          <w:rFonts w:ascii="Arial" w:eastAsia="Arial" w:hAnsi="Arial" w:cs="Arial"/>
          <w:color w:val="000000"/>
          <w:sz w:val="20"/>
          <w:szCs w:val="20"/>
        </w:rPr>
        <w:t xml:space="preserve">Evaluation reports shall indicate special inspection requirements as set forth in Section 6.3 of </w:t>
      </w:r>
      <w:proofErr w:type="gramStart"/>
      <w:r w:rsidRPr="00D57A0B">
        <w:rPr>
          <w:rFonts w:ascii="Arial" w:eastAsia="Arial" w:hAnsi="Arial" w:cs="Arial"/>
          <w:color w:val="000000"/>
          <w:sz w:val="20"/>
          <w:szCs w:val="20"/>
        </w:rPr>
        <w:t>this criteria</w:t>
      </w:r>
      <w:proofErr w:type="gramEnd"/>
      <w:r w:rsidRPr="00D57A0B">
        <w:rPr>
          <w:rFonts w:ascii="Arial" w:eastAsia="Arial" w:hAnsi="Arial" w:cs="Arial"/>
          <w:color w:val="000000"/>
          <w:sz w:val="20"/>
          <w:szCs w:val="20"/>
        </w:rPr>
        <w:t>.</w:t>
      </w:r>
    </w:p>
    <w:p w14:paraId="54D977B9" w14:textId="165458C6" w:rsidR="00907F4E" w:rsidRPr="00D57A0B" w:rsidRDefault="00907F4E">
      <w:pPr>
        <w:widowControl w:val="0"/>
        <w:pBdr>
          <w:top w:val="nil"/>
          <w:left w:val="nil"/>
          <w:bottom w:val="nil"/>
          <w:right w:val="nil"/>
          <w:between w:val="nil"/>
        </w:pBdr>
        <w:jc w:val="center"/>
        <w:rPr>
          <w:rFonts w:ascii="Arial" w:eastAsia="Arial" w:hAnsi="Arial" w:cs="Arial"/>
          <w:noProof/>
          <w:color w:val="000000"/>
          <w:sz w:val="19"/>
          <w:szCs w:val="19"/>
        </w:rPr>
      </w:pPr>
      <w:r w:rsidRPr="00D57A0B">
        <w:rPr>
          <w:rFonts w:ascii="Arial" w:eastAsia="Arial" w:hAnsi="Arial" w:cs="Arial"/>
          <w:noProof/>
          <w:color w:val="000000"/>
          <w:sz w:val="19"/>
          <w:szCs w:val="19"/>
        </w:rPr>
        <w:br w:type="page"/>
      </w:r>
    </w:p>
    <w:p w14:paraId="078E40BC" w14:textId="44FCA7C3" w:rsidR="009F3D22" w:rsidRPr="00D57A0B" w:rsidRDefault="00DD632F">
      <w:pPr>
        <w:widowControl w:val="0"/>
        <w:pBdr>
          <w:top w:val="nil"/>
          <w:left w:val="nil"/>
          <w:bottom w:val="nil"/>
          <w:right w:val="nil"/>
          <w:between w:val="nil"/>
        </w:pBdr>
        <w:jc w:val="center"/>
        <w:rPr>
          <w:rFonts w:ascii="Arial" w:eastAsia="Arial" w:hAnsi="Arial" w:cs="Arial"/>
          <w:noProof/>
          <w:color w:val="000000"/>
          <w:sz w:val="19"/>
          <w:szCs w:val="19"/>
        </w:rPr>
      </w:pPr>
      <w:r w:rsidRPr="00D57A0B">
        <w:rPr>
          <w:noProof/>
        </w:rPr>
        <w:lastRenderedPageBreak/>
        <w:drawing>
          <wp:inline distT="0" distB="0" distL="0" distR="0" wp14:anchorId="14FC3647" wp14:editId="38C31032">
            <wp:extent cx="4166886" cy="365760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82432" cy="3671246"/>
                    </a:xfrm>
                    <a:prstGeom prst="rect">
                      <a:avLst/>
                    </a:prstGeom>
                  </pic:spPr>
                </pic:pic>
              </a:graphicData>
            </a:graphic>
          </wp:inline>
        </w:drawing>
      </w:r>
    </w:p>
    <w:p w14:paraId="00731D72" w14:textId="77777777" w:rsidR="009F3D22" w:rsidRPr="00D57A0B" w:rsidRDefault="009F3D22">
      <w:pPr>
        <w:widowControl w:val="0"/>
        <w:pBdr>
          <w:top w:val="nil"/>
          <w:left w:val="nil"/>
          <w:bottom w:val="nil"/>
          <w:right w:val="nil"/>
          <w:between w:val="nil"/>
        </w:pBdr>
        <w:jc w:val="center"/>
        <w:rPr>
          <w:rFonts w:ascii="Arial" w:eastAsia="Arial" w:hAnsi="Arial" w:cs="Arial"/>
          <w:noProof/>
          <w:color w:val="000000"/>
          <w:sz w:val="19"/>
          <w:szCs w:val="19"/>
        </w:rPr>
      </w:pPr>
    </w:p>
    <w:p w14:paraId="1C506B23" w14:textId="77777777" w:rsidR="00D91B08" w:rsidRPr="00D57A0B" w:rsidRDefault="0055331E">
      <w:pPr>
        <w:widowControl w:val="0"/>
        <w:pBdr>
          <w:top w:val="nil"/>
          <w:left w:val="nil"/>
          <w:bottom w:val="nil"/>
          <w:right w:val="nil"/>
          <w:between w:val="nil"/>
        </w:pBdr>
        <w:jc w:val="center"/>
        <w:rPr>
          <w:rFonts w:ascii="Arial" w:eastAsia="Arial" w:hAnsi="Arial" w:cs="Arial"/>
          <w:b/>
          <w:color w:val="000000"/>
          <w:sz w:val="20"/>
          <w:szCs w:val="20"/>
        </w:rPr>
      </w:pPr>
      <w:r w:rsidRPr="00D57A0B">
        <w:rPr>
          <w:rFonts w:ascii="Arial" w:eastAsia="Arial" w:hAnsi="Arial" w:cs="Arial"/>
          <w:b/>
          <w:color w:val="000000"/>
          <w:sz w:val="20"/>
          <w:szCs w:val="20"/>
        </w:rPr>
        <w:t>Figure 5.4.1 – Plan View of Embedded Fiber Anchor</w:t>
      </w:r>
    </w:p>
    <w:p w14:paraId="542AD77C" w14:textId="77777777" w:rsidR="00D91B08" w:rsidRPr="00D57A0B" w:rsidRDefault="00D91B08">
      <w:pPr>
        <w:widowControl w:val="0"/>
        <w:pBdr>
          <w:top w:val="nil"/>
          <w:left w:val="nil"/>
          <w:bottom w:val="nil"/>
          <w:right w:val="nil"/>
          <w:between w:val="nil"/>
        </w:pBdr>
        <w:ind w:left="1903" w:hanging="701"/>
        <w:jc w:val="center"/>
        <w:rPr>
          <w:rFonts w:ascii="Arial" w:eastAsia="Arial" w:hAnsi="Arial" w:cs="Arial"/>
          <w:color w:val="000000"/>
          <w:sz w:val="20"/>
          <w:szCs w:val="20"/>
        </w:rPr>
      </w:pPr>
    </w:p>
    <w:p w14:paraId="3ADEEA97" w14:textId="77777777" w:rsidR="00D91B08" w:rsidRPr="00D57A0B" w:rsidRDefault="00D91B08">
      <w:pPr>
        <w:widowControl w:val="0"/>
        <w:pBdr>
          <w:top w:val="nil"/>
          <w:left w:val="nil"/>
          <w:bottom w:val="nil"/>
          <w:right w:val="nil"/>
          <w:between w:val="nil"/>
        </w:pBdr>
        <w:ind w:left="1903" w:hanging="701"/>
        <w:jc w:val="center"/>
        <w:rPr>
          <w:rFonts w:ascii="Arial" w:eastAsia="Arial" w:hAnsi="Arial" w:cs="Arial"/>
          <w:color w:val="000000"/>
          <w:sz w:val="20"/>
          <w:szCs w:val="20"/>
        </w:rPr>
      </w:pPr>
    </w:p>
    <w:p w14:paraId="14DA79B3" w14:textId="2ADC6ED3" w:rsidR="00D91B08" w:rsidRPr="00D57A0B" w:rsidRDefault="00DD632F" w:rsidP="00907F4E">
      <w:pPr>
        <w:widowControl w:val="0"/>
        <w:pBdr>
          <w:top w:val="nil"/>
          <w:left w:val="nil"/>
          <w:bottom w:val="nil"/>
          <w:right w:val="nil"/>
          <w:between w:val="nil"/>
        </w:pBdr>
        <w:ind w:left="1903" w:hanging="701"/>
        <w:jc w:val="center"/>
        <w:rPr>
          <w:rFonts w:ascii="Arial" w:eastAsia="Arial" w:hAnsi="Arial" w:cs="Arial"/>
          <w:color w:val="000000"/>
          <w:sz w:val="20"/>
          <w:szCs w:val="20"/>
        </w:rPr>
      </w:pPr>
      <w:r w:rsidRPr="00D57A0B">
        <w:rPr>
          <w:noProof/>
        </w:rPr>
        <w:drawing>
          <wp:inline distT="0" distB="0" distL="0" distR="0" wp14:anchorId="2200A381" wp14:editId="410B9D7E">
            <wp:extent cx="2387155" cy="19061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07070" cy="1922074"/>
                    </a:xfrm>
                    <a:prstGeom prst="rect">
                      <a:avLst/>
                    </a:prstGeom>
                  </pic:spPr>
                </pic:pic>
              </a:graphicData>
            </a:graphic>
          </wp:inline>
        </w:drawing>
      </w:r>
      <w:r w:rsidRPr="00D57A0B">
        <w:rPr>
          <w:noProof/>
        </w:rPr>
        <w:drawing>
          <wp:inline distT="0" distB="0" distL="0" distR="0" wp14:anchorId="648596FA" wp14:editId="44B9FC76">
            <wp:extent cx="2260539" cy="179363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67603" cy="1799235"/>
                    </a:xfrm>
                    <a:prstGeom prst="rect">
                      <a:avLst/>
                    </a:prstGeom>
                  </pic:spPr>
                </pic:pic>
              </a:graphicData>
            </a:graphic>
          </wp:inline>
        </w:drawing>
      </w:r>
    </w:p>
    <w:p w14:paraId="1C7B8F83" w14:textId="77777777" w:rsidR="00D91B08" w:rsidRPr="00D57A0B" w:rsidRDefault="0055331E">
      <w:pPr>
        <w:widowControl w:val="0"/>
        <w:pBdr>
          <w:top w:val="nil"/>
          <w:left w:val="nil"/>
          <w:bottom w:val="nil"/>
          <w:right w:val="nil"/>
          <w:between w:val="nil"/>
        </w:pBdr>
        <w:spacing w:before="240" w:after="240"/>
        <w:ind w:left="720" w:hanging="701"/>
        <w:jc w:val="center"/>
        <w:rPr>
          <w:rFonts w:ascii="Arial" w:eastAsia="Arial" w:hAnsi="Arial" w:cs="Arial"/>
          <w:b/>
          <w:color w:val="000000"/>
          <w:sz w:val="20"/>
          <w:szCs w:val="20"/>
        </w:rPr>
      </w:pPr>
      <w:r w:rsidRPr="00D57A0B">
        <w:rPr>
          <w:rFonts w:ascii="Arial" w:eastAsia="Arial" w:hAnsi="Arial" w:cs="Arial"/>
          <w:b/>
          <w:color w:val="000000"/>
          <w:sz w:val="20"/>
          <w:szCs w:val="20"/>
        </w:rPr>
        <w:t>Figure 5.4.2 – Elevation of Embedded Fiber Anchor</w:t>
      </w:r>
    </w:p>
    <w:p w14:paraId="4B3D5301" w14:textId="44C72E25" w:rsidR="00907F4E" w:rsidRPr="00D57A0B" w:rsidRDefault="00907F4E">
      <w:pPr>
        <w:widowControl w:val="0"/>
        <w:pBdr>
          <w:top w:val="nil"/>
          <w:left w:val="nil"/>
          <w:bottom w:val="nil"/>
          <w:right w:val="nil"/>
          <w:between w:val="nil"/>
        </w:pBdr>
        <w:spacing w:before="240" w:after="240"/>
        <w:ind w:left="1903" w:hanging="701"/>
        <w:jc w:val="center"/>
        <w:rPr>
          <w:rFonts w:ascii="Arial" w:eastAsia="Arial" w:hAnsi="Arial" w:cs="Arial"/>
          <w:b/>
          <w:color w:val="000000"/>
          <w:sz w:val="20"/>
          <w:szCs w:val="20"/>
        </w:rPr>
      </w:pPr>
      <w:r w:rsidRPr="00D57A0B">
        <w:rPr>
          <w:rFonts w:ascii="Arial" w:eastAsia="Arial" w:hAnsi="Arial" w:cs="Arial"/>
          <w:b/>
          <w:color w:val="000000"/>
          <w:sz w:val="20"/>
          <w:szCs w:val="20"/>
        </w:rPr>
        <w:br w:type="page"/>
      </w:r>
    </w:p>
    <w:p w14:paraId="0AA632F8" w14:textId="7482851F" w:rsidR="00D91B08" w:rsidRPr="00D57A0B" w:rsidRDefault="00DD632F">
      <w:pPr>
        <w:widowControl w:val="0"/>
        <w:pBdr>
          <w:top w:val="nil"/>
          <w:left w:val="nil"/>
          <w:bottom w:val="nil"/>
          <w:right w:val="nil"/>
          <w:between w:val="nil"/>
        </w:pBdr>
        <w:spacing w:before="240" w:after="240"/>
        <w:ind w:left="720" w:hanging="701"/>
        <w:jc w:val="center"/>
        <w:rPr>
          <w:rFonts w:ascii="Arial" w:eastAsia="Arial" w:hAnsi="Arial" w:cs="Arial"/>
          <w:b/>
          <w:color w:val="000000"/>
          <w:sz w:val="20"/>
          <w:szCs w:val="20"/>
        </w:rPr>
      </w:pPr>
      <w:r w:rsidRPr="00D57A0B">
        <w:rPr>
          <w:noProof/>
        </w:rPr>
        <w:lastRenderedPageBreak/>
        <w:drawing>
          <wp:inline distT="0" distB="0" distL="0" distR="0" wp14:anchorId="17A20008" wp14:editId="6F072978">
            <wp:extent cx="5437163" cy="341440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47249" cy="3420742"/>
                    </a:xfrm>
                    <a:prstGeom prst="rect">
                      <a:avLst/>
                    </a:prstGeom>
                  </pic:spPr>
                </pic:pic>
              </a:graphicData>
            </a:graphic>
          </wp:inline>
        </w:drawing>
      </w:r>
    </w:p>
    <w:p w14:paraId="24FE1343" w14:textId="77777777" w:rsidR="00D91B08" w:rsidRDefault="0055331E">
      <w:pPr>
        <w:widowControl w:val="0"/>
        <w:pBdr>
          <w:top w:val="nil"/>
          <w:left w:val="nil"/>
          <w:bottom w:val="nil"/>
          <w:right w:val="nil"/>
          <w:between w:val="nil"/>
        </w:pBdr>
        <w:jc w:val="center"/>
        <w:rPr>
          <w:rFonts w:ascii="Arial" w:eastAsia="Arial" w:hAnsi="Arial" w:cs="Arial"/>
          <w:b/>
          <w:color w:val="000000"/>
          <w:sz w:val="20"/>
          <w:szCs w:val="20"/>
        </w:rPr>
      </w:pPr>
      <w:r w:rsidRPr="00D57A0B">
        <w:rPr>
          <w:rFonts w:ascii="Arial" w:eastAsia="Arial" w:hAnsi="Arial" w:cs="Arial"/>
          <w:b/>
          <w:color w:val="000000"/>
          <w:sz w:val="20"/>
          <w:szCs w:val="20"/>
        </w:rPr>
        <w:t>Figure 5.4.3 – Elevation of Fiber Splice Anchor Through Existing Wall</w:t>
      </w:r>
    </w:p>
    <w:p w14:paraId="4235A989" w14:textId="77777777" w:rsidR="00D91B08" w:rsidRDefault="00D91B08" w:rsidP="00B45695">
      <w:pPr>
        <w:widowControl w:val="0"/>
        <w:pBdr>
          <w:top w:val="nil"/>
          <w:left w:val="nil"/>
          <w:bottom w:val="nil"/>
          <w:right w:val="nil"/>
          <w:between w:val="nil"/>
        </w:pBdr>
        <w:rPr>
          <w:rFonts w:ascii="Arial" w:eastAsia="Arial" w:hAnsi="Arial" w:cs="Arial"/>
          <w:color w:val="000000"/>
          <w:sz w:val="20"/>
          <w:szCs w:val="20"/>
        </w:rPr>
      </w:pPr>
    </w:p>
    <w:p w14:paraId="643F3B4B" w14:textId="77777777" w:rsidR="00D91B08" w:rsidRDefault="00D91B08">
      <w:pPr>
        <w:jc w:val="both"/>
        <w:rPr>
          <w:rFonts w:ascii="Arial" w:eastAsia="Arial" w:hAnsi="Arial" w:cs="Arial"/>
          <w:sz w:val="20"/>
          <w:szCs w:val="20"/>
        </w:rPr>
      </w:pPr>
    </w:p>
    <w:sectPr w:rsidR="00D91B08">
      <w:headerReference w:type="even" r:id="rId15"/>
      <w:headerReference w:type="default" r:id="rId16"/>
      <w:footerReference w:type="even" r:id="rId17"/>
      <w:footerReference w:type="default" r:id="rId18"/>
      <w:headerReference w:type="first" r:id="rId19"/>
      <w:footerReference w:type="first" r:id="rId20"/>
      <w:pgSz w:w="12240" w:h="15840"/>
      <w:pgMar w:top="1114" w:right="1080" w:bottom="806" w:left="1080" w:header="270" w:footer="107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5118E" w14:textId="77777777" w:rsidR="002F6558" w:rsidRDefault="002F6558">
      <w:r>
        <w:separator/>
      </w:r>
    </w:p>
  </w:endnote>
  <w:endnote w:type="continuationSeparator" w:id="0">
    <w:p w14:paraId="7DD70C28" w14:textId="77777777" w:rsidR="002F6558" w:rsidRDefault="002F6558">
      <w:r>
        <w:continuationSeparator/>
      </w:r>
    </w:p>
  </w:endnote>
  <w:endnote w:type="continuationNotice" w:id="1">
    <w:p w14:paraId="45AED01E" w14:textId="77777777" w:rsidR="002F6558" w:rsidRDefault="002F65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D145E" w14:textId="77777777" w:rsidR="00262259" w:rsidRDefault="002622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3774A" w14:textId="77777777" w:rsidR="00262259" w:rsidRDefault="002622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C112C" w14:textId="77A3E5FD" w:rsidR="003A4B06" w:rsidRDefault="00004798">
    <w:pPr>
      <w:pBdr>
        <w:top w:val="nil"/>
        <w:left w:val="nil"/>
        <w:bottom w:val="nil"/>
        <w:right w:val="nil"/>
        <w:between w:val="nil"/>
      </w:pBdr>
      <w:tabs>
        <w:tab w:val="center" w:pos="4680"/>
        <w:tab w:val="right" w:pos="9360"/>
      </w:tabs>
      <w:rPr>
        <w:color w:val="000000"/>
      </w:rPr>
    </w:pPr>
    <w:r>
      <w:rPr>
        <w:noProof/>
      </w:rPr>
      <mc:AlternateContent>
        <mc:Choice Requires="wps">
          <w:drawing>
            <wp:anchor distT="45720" distB="45720" distL="114300" distR="114300" simplePos="0" relativeHeight="251658241" behindDoc="0" locked="0" layoutInCell="1" hidden="0" allowOverlap="1" wp14:anchorId="273B3A40" wp14:editId="7B9B1BE8">
              <wp:simplePos x="0" y="0"/>
              <wp:positionH relativeFrom="column">
                <wp:posOffset>523875</wp:posOffset>
              </wp:positionH>
              <wp:positionV relativeFrom="paragraph">
                <wp:posOffset>95250</wp:posOffset>
              </wp:positionV>
              <wp:extent cx="5610225" cy="419100"/>
              <wp:effectExtent l="0" t="0" r="9525" b="0"/>
              <wp:wrapNone/>
              <wp:docPr id="7" name="Rectangle 7"/>
              <wp:cNvGraphicFramePr/>
              <a:graphic xmlns:a="http://schemas.openxmlformats.org/drawingml/2006/main">
                <a:graphicData uri="http://schemas.microsoft.com/office/word/2010/wordprocessingShape">
                  <wps:wsp>
                    <wps:cNvSpPr/>
                    <wps:spPr>
                      <a:xfrm>
                        <a:off x="0" y="0"/>
                        <a:ext cx="5610225" cy="419100"/>
                      </a:xfrm>
                      <a:prstGeom prst="rect">
                        <a:avLst/>
                      </a:prstGeom>
                      <a:solidFill>
                        <a:srgbClr val="FFFFFF"/>
                      </a:solidFill>
                      <a:ln>
                        <a:noFill/>
                      </a:ln>
                    </wps:spPr>
                    <wps:txbx>
                      <w:txbxContent>
                        <w:p w14:paraId="06C878E0" w14:textId="4C2ADD65" w:rsidR="00004798" w:rsidRDefault="00B95DC1" w:rsidP="00004798">
                          <w:pPr>
                            <w:jc w:val="both"/>
                            <w:textDirection w:val="btLr"/>
                          </w:pPr>
                          <w:ins w:id="172" w:author="Rafael Donado" w:date="2026-06-03T09:58:00Z" w16du:dateUtc="2026-06-03T16:58:00Z">
                            <w:r>
                              <w:rPr>
                                <w:color w:val="000000"/>
                                <w:sz w:val="11"/>
                              </w:rPr>
                              <w:t>Produced</w:t>
                            </w:r>
                          </w:ins>
                          <w:del w:id="173" w:author="Rafael Donado" w:date="2026-06-03T09:57:00Z" w16du:dateUtc="2026-06-03T16:57:00Z">
                            <w:r w:rsidR="00004798" w:rsidDel="00B95DC1">
                              <w:rPr>
                                <w:color w:val="000000"/>
                                <w:sz w:val="11"/>
                              </w:rPr>
                              <w:delText>Copyright © 202</w:delText>
                            </w:r>
                            <w:r w:rsidR="004E5B5A" w:rsidDel="00B95DC1">
                              <w:rPr>
                                <w:color w:val="000000"/>
                                <w:sz w:val="11"/>
                              </w:rPr>
                              <w:delText>6</w:delText>
                            </w:r>
                          </w:del>
                          <w:r w:rsidR="00004798">
                            <w:rPr>
                              <w:color w:val="000000"/>
                              <w:sz w:val="11"/>
                            </w:rPr>
                            <w:t xml:space="preserve"> by International Association of Plumbing and Mechanical Officials. All rights reserved. Printed in the United States. No part of this publication may be reproduced, stored in an electronic retrieval system, or transmitted, in any form or by any means, electronic, mechanical, photocopying, recording, or otherwise, without the prior written permission of the publisher. Ph: 1-877-4IESRPT • Fax: 909.472.4171 • Web: </w:t>
                          </w:r>
                          <w:r w:rsidR="00004798">
                            <w:rPr>
                              <w:color w:val="0563C1"/>
                              <w:sz w:val="11"/>
                              <w:u w:val="single"/>
                            </w:rPr>
                            <w:t>www.iapmoes.org</w:t>
                          </w:r>
                          <w:r w:rsidR="00004798">
                            <w:rPr>
                              <w:color w:val="000000"/>
                              <w:sz w:val="11"/>
                            </w:rPr>
                            <w:t xml:space="preserve"> • 4755 East Philadelphia Street • Ontario, California 91761-2816 ––USA</w:t>
                          </w:r>
                        </w:p>
                        <w:p w14:paraId="53D1DBF3" w14:textId="77777777" w:rsidR="00004798" w:rsidRDefault="00004798" w:rsidP="00004798">
                          <w:pPr>
                            <w:jc w:val="both"/>
                            <w:textDirection w:val="btLr"/>
                          </w:pPr>
                        </w:p>
                        <w:p w14:paraId="34EFEA6C" w14:textId="77777777" w:rsidR="00004798" w:rsidRDefault="00004798" w:rsidP="00004798">
                          <w:pPr>
                            <w:textDirection w:val="btLr"/>
                          </w:pPr>
                        </w:p>
                      </w:txbxContent>
                    </wps:txbx>
                    <wps:bodyPr spcFirstLastPara="1" wrap="square" lIns="91425" tIns="45700" rIns="91425" bIns="45700" anchor="t" anchorCtr="0"/>
                  </wps:wsp>
                </a:graphicData>
              </a:graphic>
            </wp:anchor>
          </w:drawing>
        </mc:Choice>
        <mc:Fallback>
          <w:pict>
            <v:rect w14:anchorId="273B3A40" id="Rectangle 7" o:spid="_x0000_s1026" style="position:absolute;margin-left:41.25pt;margin-top:7.5pt;width:441.75pt;height:33pt;z-index:251658241;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" stroked="f">
              <v:textbox inset="2.53958mm,1.2694mm,2.53958mm,1.2694mm">
                <w:txbxContent>
                  <w:p w14:paraId="06C878E0" w14:textId="4C2ADD65" w:rsidR="00004798" w:rsidRDefault="00B95DC1" w:rsidP="00004798">
                    <w:pPr>
                      <w:jc w:val="both"/>
                      <w:textDirection w:val="btLr"/>
                    </w:pPr>
                    <w:ins w:id="174" w:author="Rafael Donado" w:date="2026-06-03T09:58:00Z" w16du:dateUtc="2026-06-03T16:58:00Z">
                      <w:r>
                        <w:rPr>
                          <w:color w:val="000000"/>
                          <w:sz w:val="11"/>
                        </w:rPr>
                        <w:t>Produced</w:t>
                      </w:r>
                    </w:ins>
                    <w:del w:id="175" w:author="Rafael Donado" w:date="2026-06-03T09:57:00Z" w16du:dateUtc="2026-06-03T16:57:00Z">
                      <w:r w:rsidR="00004798" w:rsidDel="00B95DC1">
                        <w:rPr>
                          <w:color w:val="000000"/>
                          <w:sz w:val="11"/>
                        </w:rPr>
                        <w:delText>Copyright © 202</w:delText>
                      </w:r>
                      <w:r w:rsidR="004E5B5A" w:rsidDel="00B95DC1">
                        <w:rPr>
                          <w:color w:val="000000"/>
                          <w:sz w:val="11"/>
                        </w:rPr>
                        <w:delText>6</w:delText>
                      </w:r>
                    </w:del>
                    <w:r w:rsidR="00004798">
                      <w:rPr>
                        <w:color w:val="000000"/>
                        <w:sz w:val="11"/>
                      </w:rPr>
                      <w:t xml:space="preserve"> by International Association of Plumbing and Mechanical Officials. All rights reserved. Printed in the United States. No part of this publication may be reproduced, stored in an electronic retrieval system, or transmitted, in any form or by any means, electronic, mechanical, photocopying, recording, or otherwise, without the prior written permission of the publisher. Ph: 1-877-4IESRPT • Fax: 909.472.4171 • Web: </w:t>
                    </w:r>
                    <w:r w:rsidR="00004798">
                      <w:rPr>
                        <w:color w:val="0563C1"/>
                        <w:sz w:val="11"/>
                        <w:u w:val="single"/>
                      </w:rPr>
                      <w:t>www.iapmoes.org</w:t>
                    </w:r>
                    <w:r w:rsidR="00004798">
                      <w:rPr>
                        <w:color w:val="000000"/>
                        <w:sz w:val="11"/>
                      </w:rPr>
                      <w:t xml:space="preserve"> • 4755 East Philadelphia Street • Ontario, California 91761-2816 ––USA</w:t>
                    </w:r>
                  </w:p>
                  <w:p w14:paraId="53D1DBF3" w14:textId="77777777" w:rsidR="00004798" w:rsidRDefault="00004798" w:rsidP="00004798">
                    <w:pPr>
                      <w:jc w:val="both"/>
                      <w:textDirection w:val="btLr"/>
                    </w:pPr>
                  </w:p>
                  <w:p w14:paraId="34EFEA6C" w14:textId="77777777" w:rsidR="00004798" w:rsidRDefault="00004798" w:rsidP="00004798">
                    <w:pPr>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9D671" w14:textId="77777777" w:rsidR="002F6558" w:rsidRDefault="002F6558">
      <w:r>
        <w:separator/>
      </w:r>
    </w:p>
  </w:footnote>
  <w:footnote w:type="continuationSeparator" w:id="0">
    <w:p w14:paraId="3312C890" w14:textId="77777777" w:rsidR="002F6558" w:rsidRDefault="002F6558">
      <w:r>
        <w:continuationSeparator/>
      </w:r>
    </w:p>
  </w:footnote>
  <w:footnote w:type="continuationNotice" w:id="1">
    <w:p w14:paraId="3EBAB118" w14:textId="77777777" w:rsidR="002F6558" w:rsidRDefault="002F65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BE79F" w14:textId="77777777" w:rsidR="00262259" w:rsidRDefault="002622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EE8A3" w14:textId="130E6823" w:rsidR="003A4B06" w:rsidRDefault="003A4B06">
    <w:pPr>
      <w:pBdr>
        <w:top w:val="nil"/>
        <w:left w:val="nil"/>
        <w:bottom w:val="nil"/>
        <w:right w:val="nil"/>
        <w:between w:val="single" w:sz="4" w:space="1" w:color="000000"/>
      </w:pBdr>
      <w:tabs>
        <w:tab w:val="right" w:pos="9540"/>
      </w:tabs>
      <w:ind w:right="-360"/>
      <w:rPr>
        <w:rFonts w:ascii="Arial" w:eastAsia="Arial" w:hAnsi="Arial" w:cs="Arial"/>
        <w:color w:val="000000"/>
        <w:sz w:val="22"/>
        <w:szCs w:val="22"/>
      </w:rPr>
    </w:pPr>
    <w:r>
      <w:rPr>
        <w:rFonts w:ascii="Arial" w:eastAsia="Arial" w:hAnsi="Arial" w:cs="Arial"/>
        <w:color w:val="000000"/>
        <w:sz w:val="21"/>
        <w:szCs w:val="21"/>
      </w:rPr>
      <w:t>IAPMO UES EC 038-</w:t>
    </w:r>
    <w:r w:rsidR="002C7521">
      <w:rPr>
        <w:rFonts w:ascii="Arial" w:eastAsia="Arial" w:hAnsi="Arial" w:cs="Arial"/>
        <w:color w:val="000000"/>
        <w:sz w:val="21"/>
        <w:szCs w:val="21"/>
      </w:rPr>
      <w:t>202</w:t>
    </w:r>
    <w:r w:rsidR="00C005EB">
      <w:rPr>
        <w:rFonts w:ascii="Arial" w:eastAsia="Arial" w:hAnsi="Arial" w:cs="Arial"/>
        <w:color w:val="000000"/>
        <w:sz w:val="21"/>
        <w:szCs w:val="21"/>
      </w:rPr>
      <w:t>6</w:t>
    </w:r>
    <w:r>
      <w:rPr>
        <w:rFonts w:ascii="Arial" w:eastAsia="Arial" w:hAnsi="Arial" w:cs="Arial"/>
        <w:color w:val="000000"/>
        <w:sz w:val="21"/>
        <w:szCs w:val="21"/>
      </w:rPr>
      <w:t xml:space="preserve">, </w:t>
    </w:r>
    <w:r w:rsidR="00584E17">
      <w:rPr>
        <w:rFonts w:ascii="Arial" w:eastAsia="Arial" w:hAnsi="Arial" w:cs="Arial"/>
        <w:color w:val="000000"/>
        <w:sz w:val="21"/>
        <w:szCs w:val="21"/>
      </w:rPr>
      <w:t>(</w:t>
    </w:r>
    <w:r w:rsidR="002C7521">
      <w:rPr>
        <w:rFonts w:ascii="Arial" w:eastAsia="Arial" w:hAnsi="Arial" w:cs="Arial"/>
        <w:color w:val="000000"/>
        <w:sz w:val="21"/>
        <w:szCs w:val="21"/>
      </w:rPr>
      <w:t xml:space="preserve">Proposed </w:t>
    </w:r>
    <w:r w:rsidR="007A34F4">
      <w:rPr>
        <w:rFonts w:ascii="Arial" w:eastAsia="Arial" w:hAnsi="Arial" w:cs="Arial"/>
        <w:color w:val="000000"/>
        <w:sz w:val="21"/>
        <w:szCs w:val="21"/>
      </w:rPr>
      <w:t>June 2026</w:t>
    </w:r>
    <w:r>
      <w:rPr>
        <w:rFonts w:ascii="Arial" w:eastAsia="Arial" w:hAnsi="Arial" w:cs="Arial"/>
        <w:color w:val="000000"/>
        <w:sz w:val="21"/>
        <w:szCs w:val="21"/>
      </w:rPr>
      <w:t>)</w:t>
    </w:r>
    <w:r>
      <w:rPr>
        <w:rFonts w:ascii="Arial" w:eastAsia="Arial" w:hAnsi="Arial" w:cs="Arial"/>
        <w:color w:val="000000"/>
        <w:sz w:val="22"/>
        <w:szCs w:val="22"/>
      </w:rPr>
      <w:tab/>
      <w:t xml:space="preserve">Page </w:t>
    </w: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sidR="00620457">
      <w:rPr>
        <w:rFonts w:ascii="Arial" w:eastAsia="Arial" w:hAnsi="Arial" w:cs="Arial"/>
        <w:noProof/>
        <w:color w:val="000000"/>
        <w:sz w:val="22"/>
        <w:szCs w:val="22"/>
      </w:rPr>
      <w:t>7</w:t>
    </w:r>
    <w:r>
      <w:rPr>
        <w:rFonts w:ascii="Arial" w:eastAsia="Arial" w:hAnsi="Arial" w:cs="Arial"/>
        <w:color w:val="000000"/>
        <w:sz w:val="22"/>
        <w:szCs w:val="22"/>
      </w:rPr>
      <w:fldChar w:fldCharType="end"/>
    </w:r>
    <w:r>
      <w:rPr>
        <w:rFonts w:ascii="Arial" w:eastAsia="Arial" w:hAnsi="Arial" w:cs="Arial"/>
        <w:color w:val="000000"/>
        <w:sz w:val="22"/>
        <w:szCs w:val="22"/>
      </w:rPr>
      <w:t xml:space="preserve"> of </w:t>
    </w:r>
    <w:r>
      <w:rPr>
        <w:rFonts w:ascii="Arial" w:eastAsia="Arial" w:hAnsi="Arial" w:cs="Arial"/>
        <w:color w:val="000000"/>
        <w:sz w:val="22"/>
        <w:szCs w:val="22"/>
      </w:rPr>
      <w:fldChar w:fldCharType="begin"/>
    </w:r>
    <w:r>
      <w:rPr>
        <w:rFonts w:ascii="Arial" w:eastAsia="Arial" w:hAnsi="Arial" w:cs="Arial"/>
        <w:color w:val="000000"/>
        <w:sz w:val="22"/>
        <w:szCs w:val="22"/>
      </w:rPr>
      <w:instrText>NUMPAGES</w:instrText>
    </w:r>
    <w:r>
      <w:rPr>
        <w:rFonts w:ascii="Arial" w:eastAsia="Arial" w:hAnsi="Arial" w:cs="Arial"/>
        <w:color w:val="000000"/>
        <w:sz w:val="22"/>
        <w:szCs w:val="22"/>
      </w:rPr>
      <w:fldChar w:fldCharType="separate"/>
    </w:r>
    <w:r w:rsidR="00620457">
      <w:rPr>
        <w:rFonts w:ascii="Arial" w:eastAsia="Arial" w:hAnsi="Arial" w:cs="Arial"/>
        <w:noProof/>
        <w:color w:val="000000"/>
        <w:sz w:val="22"/>
        <w:szCs w:val="22"/>
      </w:rPr>
      <w:t>16</w:t>
    </w:r>
    <w:r>
      <w:rPr>
        <w:rFonts w:ascii="Arial" w:eastAsia="Arial" w:hAnsi="Arial" w:cs="Arial"/>
        <w:color w:val="000000"/>
        <w:sz w:val="22"/>
        <w:szCs w:val="22"/>
      </w:rPr>
      <w:fldChar w:fldCharType="end"/>
    </w:r>
  </w:p>
  <w:p w14:paraId="3D7F6D1D" w14:textId="77777777" w:rsidR="003A4B06" w:rsidRDefault="003A4B06">
    <w:pPr>
      <w:pBdr>
        <w:top w:val="nil"/>
        <w:left w:val="nil"/>
        <w:bottom w:val="nil"/>
        <w:right w:val="nil"/>
        <w:between w:val="single" w:sz="4" w:space="1" w:color="000000"/>
      </w:pBdr>
      <w:tabs>
        <w:tab w:val="right" w:pos="9540"/>
      </w:tabs>
      <w:ind w:right="-360"/>
      <w:rPr>
        <w:color w:val="000000"/>
      </w:rPr>
    </w:pPr>
  </w:p>
  <w:p w14:paraId="5C89B857" w14:textId="77777777" w:rsidR="003A4B06" w:rsidRDefault="003A4B06"/>
  <w:p w14:paraId="2A71D466" w14:textId="649F73CC" w:rsidR="003A4B06" w:rsidRDefault="007A34F4">
    <w:pPr>
      <w:tabs>
        <w:tab w:val="left" w:pos="3952"/>
      </w:tabs>
      <w:pPrChange w:id="170" w:author="Brian Gerber" w:date="2026-06-03T13:14:00Z" w16du:dateUtc="2026-06-03T20:14:00Z">
        <w:pPr/>
      </w:pPrChange>
    </w:pPr>
    <w:ins w:id="171" w:author="Brian Gerber" w:date="2026-06-03T13:14:00Z" w16du:dateUtc="2026-06-03T20:14:00Z">
      <w:r>
        <w:tab/>
      </w:r>
    </w:ins>
  </w:p>
  <w:p w14:paraId="6BEE0B05" w14:textId="77777777" w:rsidR="003A4B06" w:rsidRDefault="003A4B0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4880" w14:textId="3FE95EE2" w:rsidR="003A4B06" w:rsidRDefault="002A72F5">
    <w:pPr>
      <w:pBdr>
        <w:top w:val="nil"/>
        <w:left w:val="nil"/>
        <w:bottom w:val="nil"/>
        <w:right w:val="nil"/>
        <w:between w:val="nil"/>
      </w:pBdr>
      <w:tabs>
        <w:tab w:val="center" w:pos="4320"/>
        <w:tab w:val="right" w:pos="8640"/>
      </w:tabs>
      <w:rPr>
        <w:color w:val="000000"/>
      </w:rPr>
    </w:pPr>
    <w:r>
      <w:rPr>
        <w:noProof/>
      </w:rPr>
      <w:drawing>
        <wp:anchor distT="0" distB="0" distL="114300" distR="114300" simplePos="0" relativeHeight="251658240" behindDoc="0" locked="0" layoutInCell="1" allowOverlap="1" wp14:anchorId="38198B39" wp14:editId="6E3D2D81">
          <wp:simplePos x="0" y="0"/>
          <wp:positionH relativeFrom="column">
            <wp:posOffset>-638175</wp:posOffset>
          </wp:positionH>
          <wp:positionV relativeFrom="paragraph">
            <wp:posOffset>-247650</wp:posOffset>
          </wp:positionV>
          <wp:extent cx="7677150" cy="10090150"/>
          <wp:effectExtent l="0" t="0" r="0" b="6350"/>
          <wp:wrapNone/>
          <wp:docPr id="3" name="Picture 3"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7150" cy="100901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00DE1"/>
    <w:multiLevelType w:val="hybridMultilevel"/>
    <w:tmpl w:val="343648BE"/>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 w15:restartNumberingAfterBreak="0">
    <w:nsid w:val="33516597"/>
    <w:multiLevelType w:val="multilevel"/>
    <w:tmpl w:val="22E8A5C6"/>
    <w:lvl w:ilvl="0">
      <w:start w:val="2"/>
      <w:numFmt w:val="decimal"/>
      <w:lvlText w:val="%1"/>
      <w:lvlJc w:val="left"/>
      <w:pPr>
        <w:ind w:left="1552" w:hanging="701"/>
      </w:pPr>
    </w:lvl>
    <w:lvl w:ilvl="1">
      <w:start w:val="1"/>
      <w:numFmt w:val="decimal"/>
      <w:lvlText w:val="%1.%2"/>
      <w:lvlJc w:val="left"/>
      <w:pPr>
        <w:ind w:left="971" w:hanging="701"/>
      </w:pPr>
      <w:rPr>
        <w:rFonts w:ascii="Arial" w:eastAsia="Arial" w:hAnsi="Arial" w:cs="Arial"/>
        <w:b/>
        <w:sz w:val="19"/>
        <w:szCs w:val="19"/>
      </w:rPr>
    </w:lvl>
    <w:lvl w:ilvl="2">
      <w:start w:val="1"/>
      <w:numFmt w:val="bullet"/>
      <w:lvlText w:val="●"/>
      <w:lvlJc w:val="left"/>
      <w:pPr>
        <w:ind w:left="1903" w:hanging="350"/>
      </w:pPr>
      <w:rPr>
        <w:rFonts w:ascii="Noto Sans Symbols" w:eastAsia="Noto Sans Symbols" w:hAnsi="Noto Sans Symbols" w:cs="Noto Sans Symbols"/>
        <w:sz w:val="19"/>
        <w:szCs w:val="19"/>
      </w:rPr>
    </w:lvl>
    <w:lvl w:ilvl="3">
      <w:start w:val="1"/>
      <w:numFmt w:val="bullet"/>
      <w:lvlText w:val="•"/>
      <w:lvlJc w:val="left"/>
      <w:pPr>
        <w:ind w:left="1903" w:hanging="350"/>
      </w:pPr>
    </w:lvl>
    <w:lvl w:ilvl="4">
      <w:start w:val="1"/>
      <w:numFmt w:val="bullet"/>
      <w:lvlText w:val="•"/>
      <w:lvlJc w:val="left"/>
      <w:pPr>
        <w:ind w:left="1903" w:hanging="350"/>
      </w:pPr>
    </w:lvl>
    <w:lvl w:ilvl="5">
      <w:start w:val="1"/>
      <w:numFmt w:val="bullet"/>
      <w:lvlText w:val="•"/>
      <w:lvlJc w:val="left"/>
      <w:pPr>
        <w:ind w:left="1903" w:hanging="350"/>
      </w:pPr>
    </w:lvl>
    <w:lvl w:ilvl="6">
      <w:start w:val="1"/>
      <w:numFmt w:val="bullet"/>
      <w:lvlText w:val="•"/>
      <w:lvlJc w:val="left"/>
      <w:pPr>
        <w:ind w:left="3614" w:hanging="351"/>
      </w:pPr>
    </w:lvl>
    <w:lvl w:ilvl="7">
      <w:start w:val="1"/>
      <w:numFmt w:val="bullet"/>
      <w:lvlText w:val="•"/>
      <w:lvlJc w:val="left"/>
      <w:pPr>
        <w:ind w:left="5325" w:hanging="351"/>
      </w:pPr>
    </w:lvl>
    <w:lvl w:ilvl="8">
      <w:start w:val="1"/>
      <w:numFmt w:val="bullet"/>
      <w:lvlText w:val="•"/>
      <w:lvlJc w:val="left"/>
      <w:pPr>
        <w:ind w:left="7037" w:hanging="351"/>
      </w:pPr>
    </w:lvl>
  </w:abstractNum>
  <w:abstractNum w:abstractNumId="2" w15:restartNumberingAfterBreak="0">
    <w:nsid w:val="477C22E3"/>
    <w:multiLevelType w:val="multilevel"/>
    <w:tmpl w:val="15F6CE74"/>
    <w:lvl w:ilvl="0">
      <w:start w:val="1"/>
      <w:numFmt w:val="decimal"/>
      <w:lvlText w:val="%1."/>
      <w:lvlJc w:val="left"/>
      <w:pPr>
        <w:ind w:left="2933"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A6B3E0A"/>
    <w:multiLevelType w:val="multilevel"/>
    <w:tmpl w:val="811ED76C"/>
    <w:lvl w:ilvl="0">
      <w:start w:val="1"/>
      <w:numFmt w:val="decimal"/>
      <w:lvlText w:val="%1.0"/>
      <w:lvlJc w:val="left"/>
      <w:pPr>
        <w:ind w:left="819" w:hanging="707"/>
      </w:pPr>
      <w:rPr>
        <w:rFonts w:ascii="Arial" w:eastAsia="Arial" w:hAnsi="Arial" w:cs="Arial"/>
        <w:b/>
        <w:sz w:val="19"/>
        <w:szCs w:val="19"/>
      </w:rPr>
    </w:lvl>
    <w:lvl w:ilvl="1">
      <w:start w:val="1"/>
      <w:numFmt w:val="decimal"/>
      <w:lvlText w:val="%1.%2"/>
      <w:lvlJc w:val="left"/>
      <w:pPr>
        <w:ind w:left="1539" w:hanging="707"/>
      </w:pPr>
      <w:rPr>
        <w:b/>
        <w:sz w:val="20"/>
        <w:szCs w:val="20"/>
      </w:rPr>
    </w:lvl>
    <w:lvl w:ilvl="2">
      <w:start w:val="1"/>
      <w:numFmt w:val="decimal"/>
      <w:lvlText w:val="%1.%2.%3"/>
      <w:lvlJc w:val="left"/>
      <w:pPr>
        <w:ind w:left="2070" w:hanging="720"/>
      </w:pPr>
      <w:rPr>
        <w:rFonts w:ascii="Arial" w:eastAsia="Arial" w:hAnsi="Arial" w:cs="Arial"/>
        <w:b/>
        <w:sz w:val="19"/>
        <w:szCs w:val="19"/>
      </w:rPr>
    </w:lvl>
    <w:lvl w:ilvl="3">
      <w:start w:val="1"/>
      <w:numFmt w:val="bullet"/>
      <w:lvlText w:val="●"/>
      <w:lvlJc w:val="left"/>
      <w:pPr>
        <w:ind w:left="2991" w:hanging="720"/>
      </w:pPr>
      <w:rPr>
        <w:sz w:val="19"/>
        <w:szCs w:val="19"/>
      </w:rPr>
    </w:lvl>
    <w:lvl w:ilvl="4">
      <w:start w:val="1"/>
      <w:numFmt w:val="decimal"/>
      <w:lvlText w:val="%1.%2.%3.●.%5"/>
      <w:lvlJc w:val="left"/>
      <w:pPr>
        <w:ind w:left="4071" w:hanging="1080"/>
      </w:pPr>
      <w:rPr>
        <w:sz w:val="19"/>
        <w:szCs w:val="19"/>
      </w:rPr>
    </w:lvl>
    <w:lvl w:ilvl="5">
      <w:start w:val="1"/>
      <w:numFmt w:val="decimal"/>
      <w:lvlText w:val="%1.%2.%3.●.%5.%6"/>
      <w:lvlJc w:val="left"/>
      <w:pPr>
        <w:ind w:left="4791" w:hanging="1080"/>
      </w:pPr>
      <w:rPr>
        <w:sz w:val="19"/>
        <w:szCs w:val="19"/>
      </w:rPr>
    </w:lvl>
    <w:lvl w:ilvl="6">
      <w:start w:val="1"/>
      <w:numFmt w:val="decimal"/>
      <w:lvlText w:val="%1.%2.%3.●.%5.%6.%7"/>
      <w:lvlJc w:val="left"/>
      <w:pPr>
        <w:ind w:left="5871" w:hanging="1440"/>
      </w:pPr>
      <w:rPr>
        <w:sz w:val="19"/>
        <w:szCs w:val="19"/>
      </w:rPr>
    </w:lvl>
    <w:lvl w:ilvl="7">
      <w:start w:val="1"/>
      <w:numFmt w:val="decimal"/>
      <w:lvlText w:val="%1.%2.%3.●.%5.%6.%7.%8"/>
      <w:lvlJc w:val="left"/>
      <w:pPr>
        <w:ind w:left="6591" w:hanging="1440"/>
      </w:pPr>
      <w:rPr>
        <w:sz w:val="19"/>
        <w:szCs w:val="19"/>
      </w:rPr>
    </w:lvl>
    <w:lvl w:ilvl="8">
      <w:start w:val="1"/>
      <w:numFmt w:val="decimal"/>
      <w:lvlText w:val="%1.%2.%3.●.%5.%6.%7.%8.%9"/>
      <w:lvlJc w:val="left"/>
      <w:pPr>
        <w:ind w:left="7671" w:hanging="1800"/>
      </w:pPr>
      <w:rPr>
        <w:sz w:val="19"/>
        <w:szCs w:val="19"/>
      </w:rPr>
    </w:lvl>
  </w:abstractNum>
  <w:abstractNum w:abstractNumId="4" w15:restartNumberingAfterBreak="0">
    <w:nsid w:val="4D8E7CEA"/>
    <w:multiLevelType w:val="multilevel"/>
    <w:tmpl w:val="CBF648D0"/>
    <w:lvl w:ilvl="0">
      <w:start w:val="1"/>
      <w:numFmt w:val="decimal"/>
      <w:lvlText w:val="%1."/>
      <w:lvlJc w:val="left"/>
      <w:pPr>
        <w:ind w:left="3293" w:hanging="360"/>
      </w:pPr>
    </w:lvl>
    <w:lvl w:ilvl="1">
      <w:start w:val="1"/>
      <w:numFmt w:val="bullet"/>
      <w:lvlText w:val="o"/>
      <w:lvlJc w:val="left"/>
      <w:pPr>
        <w:ind w:left="4013" w:hanging="360"/>
      </w:pPr>
      <w:rPr>
        <w:rFonts w:ascii="Courier New" w:eastAsia="Courier New" w:hAnsi="Courier New" w:cs="Courier New"/>
      </w:rPr>
    </w:lvl>
    <w:lvl w:ilvl="2">
      <w:start w:val="1"/>
      <w:numFmt w:val="bullet"/>
      <w:lvlText w:val="▪"/>
      <w:lvlJc w:val="left"/>
      <w:pPr>
        <w:ind w:left="4733" w:hanging="360"/>
      </w:pPr>
      <w:rPr>
        <w:rFonts w:ascii="Noto Sans Symbols" w:eastAsia="Noto Sans Symbols" w:hAnsi="Noto Sans Symbols" w:cs="Noto Sans Symbols"/>
      </w:rPr>
    </w:lvl>
    <w:lvl w:ilvl="3">
      <w:start w:val="1"/>
      <w:numFmt w:val="bullet"/>
      <w:lvlText w:val="●"/>
      <w:lvlJc w:val="left"/>
      <w:pPr>
        <w:ind w:left="5453" w:hanging="360"/>
      </w:pPr>
      <w:rPr>
        <w:rFonts w:ascii="Noto Sans Symbols" w:eastAsia="Noto Sans Symbols" w:hAnsi="Noto Sans Symbols" w:cs="Noto Sans Symbols"/>
      </w:rPr>
    </w:lvl>
    <w:lvl w:ilvl="4">
      <w:start w:val="1"/>
      <w:numFmt w:val="bullet"/>
      <w:lvlText w:val="o"/>
      <w:lvlJc w:val="left"/>
      <w:pPr>
        <w:ind w:left="6173" w:hanging="360"/>
      </w:pPr>
      <w:rPr>
        <w:rFonts w:ascii="Courier New" w:eastAsia="Courier New" w:hAnsi="Courier New" w:cs="Courier New"/>
      </w:rPr>
    </w:lvl>
    <w:lvl w:ilvl="5">
      <w:start w:val="1"/>
      <w:numFmt w:val="bullet"/>
      <w:lvlText w:val="▪"/>
      <w:lvlJc w:val="left"/>
      <w:pPr>
        <w:ind w:left="6893" w:hanging="360"/>
      </w:pPr>
      <w:rPr>
        <w:rFonts w:ascii="Noto Sans Symbols" w:eastAsia="Noto Sans Symbols" w:hAnsi="Noto Sans Symbols" w:cs="Noto Sans Symbols"/>
      </w:rPr>
    </w:lvl>
    <w:lvl w:ilvl="6">
      <w:start w:val="1"/>
      <w:numFmt w:val="bullet"/>
      <w:lvlText w:val="●"/>
      <w:lvlJc w:val="left"/>
      <w:pPr>
        <w:ind w:left="7613" w:hanging="360"/>
      </w:pPr>
      <w:rPr>
        <w:rFonts w:ascii="Noto Sans Symbols" w:eastAsia="Noto Sans Symbols" w:hAnsi="Noto Sans Symbols" w:cs="Noto Sans Symbols"/>
      </w:rPr>
    </w:lvl>
    <w:lvl w:ilvl="7">
      <w:start w:val="1"/>
      <w:numFmt w:val="bullet"/>
      <w:lvlText w:val="o"/>
      <w:lvlJc w:val="left"/>
      <w:pPr>
        <w:ind w:left="8333" w:hanging="360"/>
      </w:pPr>
      <w:rPr>
        <w:rFonts w:ascii="Courier New" w:eastAsia="Courier New" w:hAnsi="Courier New" w:cs="Courier New"/>
      </w:rPr>
    </w:lvl>
    <w:lvl w:ilvl="8">
      <w:start w:val="1"/>
      <w:numFmt w:val="bullet"/>
      <w:lvlText w:val="▪"/>
      <w:lvlJc w:val="left"/>
      <w:pPr>
        <w:ind w:left="9053" w:hanging="360"/>
      </w:pPr>
      <w:rPr>
        <w:rFonts w:ascii="Noto Sans Symbols" w:eastAsia="Noto Sans Symbols" w:hAnsi="Noto Sans Symbols" w:cs="Noto Sans Symbols"/>
      </w:rPr>
    </w:lvl>
  </w:abstractNum>
  <w:abstractNum w:abstractNumId="5" w15:restartNumberingAfterBreak="0">
    <w:nsid w:val="58F569E7"/>
    <w:multiLevelType w:val="multilevel"/>
    <w:tmpl w:val="06E6E624"/>
    <w:lvl w:ilvl="0">
      <w:start w:val="1"/>
      <w:numFmt w:val="decimal"/>
      <w:lvlText w:val="%1."/>
      <w:lvlJc w:val="left"/>
      <w:pPr>
        <w:ind w:left="1068" w:hanging="360"/>
      </w:pPr>
      <w:rPr>
        <w:sz w:val="20"/>
        <w:szCs w:val="2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63A50754"/>
    <w:multiLevelType w:val="multilevel"/>
    <w:tmpl w:val="8D521BD6"/>
    <w:lvl w:ilvl="0">
      <w:start w:val="3"/>
      <w:numFmt w:val="decimal"/>
      <w:lvlText w:val="%1"/>
      <w:lvlJc w:val="left"/>
      <w:pPr>
        <w:ind w:left="1552" w:hanging="701"/>
      </w:pPr>
    </w:lvl>
    <w:lvl w:ilvl="1">
      <w:start w:val="1"/>
      <w:numFmt w:val="decimal"/>
      <w:lvlText w:val="%1.%2"/>
      <w:lvlJc w:val="left"/>
      <w:pPr>
        <w:ind w:left="1552" w:hanging="701"/>
      </w:pPr>
      <w:rPr>
        <w:rFonts w:ascii="Arial" w:eastAsia="Arial" w:hAnsi="Arial" w:cs="Arial"/>
        <w:b/>
        <w:sz w:val="19"/>
        <w:szCs w:val="19"/>
      </w:rPr>
    </w:lvl>
    <w:lvl w:ilvl="2">
      <w:start w:val="1"/>
      <w:numFmt w:val="decimal"/>
      <w:lvlText w:val="%1.%2.%3"/>
      <w:lvlJc w:val="left"/>
      <w:pPr>
        <w:ind w:left="2253" w:hanging="700"/>
      </w:pPr>
      <w:rPr>
        <w:rFonts w:ascii="Arial" w:eastAsia="Arial" w:hAnsi="Arial" w:cs="Arial"/>
        <w:b/>
        <w:sz w:val="19"/>
        <w:szCs w:val="19"/>
      </w:rPr>
    </w:lvl>
    <w:lvl w:ilvl="3">
      <w:start w:val="1"/>
      <w:numFmt w:val="decimal"/>
      <w:lvlText w:val="%1.%2.%3.%4"/>
      <w:lvlJc w:val="left"/>
      <w:pPr>
        <w:ind w:left="2954" w:hanging="701"/>
      </w:pPr>
      <w:rPr>
        <w:rFonts w:ascii="Arial" w:eastAsia="Arial" w:hAnsi="Arial" w:cs="Arial"/>
        <w:b/>
        <w:sz w:val="19"/>
        <w:szCs w:val="19"/>
      </w:rPr>
    </w:lvl>
    <w:lvl w:ilvl="4">
      <w:start w:val="1"/>
      <w:numFmt w:val="bullet"/>
      <w:lvlText w:val="•"/>
      <w:lvlJc w:val="left"/>
      <w:pPr>
        <w:ind w:left="4026" w:hanging="701"/>
      </w:pPr>
    </w:lvl>
    <w:lvl w:ilvl="5">
      <w:start w:val="1"/>
      <w:numFmt w:val="bullet"/>
      <w:lvlText w:val="•"/>
      <w:lvlJc w:val="left"/>
      <w:pPr>
        <w:ind w:left="5098" w:hanging="701"/>
      </w:pPr>
    </w:lvl>
    <w:lvl w:ilvl="6">
      <w:start w:val="1"/>
      <w:numFmt w:val="bullet"/>
      <w:lvlText w:val="•"/>
      <w:lvlJc w:val="left"/>
      <w:pPr>
        <w:ind w:left="6171" w:hanging="701"/>
      </w:pPr>
    </w:lvl>
    <w:lvl w:ilvl="7">
      <w:start w:val="1"/>
      <w:numFmt w:val="bullet"/>
      <w:lvlText w:val="•"/>
      <w:lvlJc w:val="left"/>
      <w:pPr>
        <w:ind w:left="7243" w:hanging="701"/>
      </w:pPr>
    </w:lvl>
    <w:lvl w:ilvl="8">
      <w:start w:val="1"/>
      <w:numFmt w:val="bullet"/>
      <w:lvlText w:val="•"/>
      <w:lvlJc w:val="left"/>
      <w:pPr>
        <w:ind w:left="8315" w:hanging="701"/>
      </w:pPr>
    </w:lvl>
  </w:abstractNum>
  <w:abstractNum w:abstractNumId="7" w15:restartNumberingAfterBreak="0">
    <w:nsid w:val="641E319E"/>
    <w:multiLevelType w:val="multilevel"/>
    <w:tmpl w:val="54BAD396"/>
    <w:lvl w:ilvl="0">
      <w:start w:val="1"/>
      <w:numFmt w:val="decimal"/>
      <w:lvlText w:val="%1"/>
      <w:lvlJc w:val="left"/>
      <w:pPr>
        <w:ind w:left="1512" w:hanging="701"/>
      </w:pPr>
    </w:lvl>
    <w:lvl w:ilvl="1">
      <w:start w:val="1"/>
      <w:numFmt w:val="decimal"/>
      <w:lvlText w:val="%1.%2"/>
      <w:lvlJc w:val="left"/>
      <w:pPr>
        <w:ind w:left="1512" w:hanging="701"/>
      </w:pPr>
      <w:rPr>
        <w:rFonts w:ascii="Arial" w:eastAsia="Arial" w:hAnsi="Arial" w:cs="Arial"/>
        <w:b/>
        <w:sz w:val="19"/>
        <w:szCs w:val="19"/>
      </w:rPr>
    </w:lvl>
    <w:lvl w:ilvl="2">
      <w:start w:val="1"/>
      <w:numFmt w:val="decimal"/>
      <w:lvlText w:val="%1.%2.%3"/>
      <w:lvlJc w:val="left"/>
      <w:pPr>
        <w:ind w:left="2213" w:hanging="700"/>
      </w:pPr>
      <w:rPr>
        <w:rFonts w:ascii="Arial" w:eastAsia="Arial" w:hAnsi="Arial" w:cs="Arial"/>
        <w:b/>
        <w:sz w:val="19"/>
        <w:szCs w:val="19"/>
      </w:rPr>
    </w:lvl>
    <w:lvl w:ilvl="3">
      <w:start w:val="1"/>
      <w:numFmt w:val="bullet"/>
      <w:lvlText w:val="•"/>
      <w:lvlJc w:val="left"/>
      <w:pPr>
        <w:ind w:left="3797" w:hanging="701"/>
      </w:pPr>
    </w:lvl>
    <w:lvl w:ilvl="4">
      <w:start w:val="1"/>
      <w:numFmt w:val="bullet"/>
      <w:lvlText w:val="•"/>
      <w:lvlJc w:val="left"/>
      <w:pPr>
        <w:ind w:left="4589" w:hanging="701"/>
      </w:pPr>
    </w:lvl>
    <w:lvl w:ilvl="5">
      <w:start w:val="1"/>
      <w:numFmt w:val="bullet"/>
      <w:lvlText w:val="•"/>
      <w:lvlJc w:val="left"/>
      <w:pPr>
        <w:ind w:left="5380" w:hanging="701"/>
      </w:pPr>
    </w:lvl>
    <w:lvl w:ilvl="6">
      <w:start w:val="1"/>
      <w:numFmt w:val="bullet"/>
      <w:lvlText w:val="•"/>
      <w:lvlJc w:val="left"/>
      <w:pPr>
        <w:ind w:left="6172" w:hanging="701"/>
      </w:pPr>
    </w:lvl>
    <w:lvl w:ilvl="7">
      <w:start w:val="1"/>
      <w:numFmt w:val="bullet"/>
      <w:lvlText w:val="•"/>
      <w:lvlJc w:val="left"/>
      <w:pPr>
        <w:ind w:left="6964" w:hanging="701"/>
      </w:pPr>
    </w:lvl>
    <w:lvl w:ilvl="8">
      <w:start w:val="1"/>
      <w:numFmt w:val="bullet"/>
      <w:lvlText w:val="•"/>
      <w:lvlJc w:val="left"/>
      <w:pPr>
        <w:ind w:left="7756" w:hanging="701"/>
      </w:pPr>
    </w:lvl>
  </w:abstractNum>
  <w:abstractNum w:abstractNumId="8" w15:restartNumberingAfterBreak="0">
    <w:nsid w:val="663B2A05"/>
    <w:multiLevelType w:val="multilevel"/>
    <w:tmpl w:val="8F5080A6"/>
    <w:lvl w:ilvl="0">
      <w:start w:val="1"/>
      <w:numFmt w:val="decimal"/>
      <w:lvlText w:val="%1."/>
      <w:lvlJc w:val="left"/>
      <w:pPr>
        <w:ind w:left="293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2986F23"/>
    <w:multiLevelType w:val="multilevel"/>
    <w:tmpl w:val="B8E6C78A"/>
    <w:lvl w:ilvl="0">
      <w:start w:val="1"/>
      <w:numFmt w:val="decimal"/>
      <w:lvlText w:val="%1."/>
      <w:lvlJc w:val="left"/>
      <w:pPr>
        <w:ind w:left="2933" w:hanging="360"/>
      </w:pPr>
    </w:lvl>
    <w:lvl w:ilvl="1">
      <w:start w:val="1"/>
      <w:numFmt w:val="bullet"/>
      <w:lvlText w:val="o"/>
      <w:lvlJc w:val="left"/>
      <w:pPr>
        <w:ind w:left="3653" w:hanging="360"/>
      </w:pPr>
      <w:rPr>
        <w:rFonts w:ascii="Courier New" w:eastAsia="Courier New" w:hAnsi="Courier New" w:cs="Courier New"/>
      </w:rPr>
    </w:lvl>
    <w:lvl w:ilvl="2">
      <w:start w:val="1"/>
      <w:numFmt w:val="bullet"/>
      <w:lvlText w:val="▪"/>
      <w:lvlJc w:val="left"/>
      <w:pPr>
        <w:ind w:left="4373" w:hanging="360"/>
      </w:pPr>
      <w:rPr>
        <w:rFonts w:ascii="Noto Sans Symbols" w:eastAsia="Noto Sans Symbols" w:hAnsi="Noto Sans Symbols" w:cs="Noto Sans Symbols"/>
      </w:rPr>
    </w:lvl>
    <w:lvl w:ilvl="3">
      <w:start w:val="1"/>
      <w:numFmt w:val="bullet"/>
      <w:lvlText w:val="●"/>
      <w:lvlJc w:val="left"/>
      <w:pPr>
        <w:ind w:left="5093" w:hanging="360"/>
      </w:pPr>
      <w:rPr>
        <w:rFonts w:ascii="Noto Sans Symbols" w:eastAsia="Noto Sans Symbols" w:hAnsi="Noto Sans Symbols" w:cs="Noto Sans Symbols"/>
      </w:rPr>
    </w:lvl>
    <w:lvl w:ilvl="4">
      <w:start w:val="1"/>
      <w:numFmt w:val="bullet"/>
      <w:lvlText w:val="o"/>
      <w:lvlJc w:val="left"/>
      <w:pPr>
        <w:ind w:left="5813" w:hanging="360"/>
      </w:pPr>
      <w:rPr>
        <w:rFonts w:ascii="Courier New" w:eastAsia="Courier New" w:hAnsi="Courier New" w:cs="Courier New"/>
      </w:rPr>
    </w:lvl>
    <w:lvl w:ilvl="5">
      <w:start w:val="1"/>
      <w:numFmt w:val="bullet"/>
      <w:lvlText w:val="▪"/>
      <w:lvlJc w:val="left"/>
      <w:pPr>
        <w:ind w:left="6533" w:hanging="360"/>
      </w:pPr>
      <w:rPr>
        <w:rFonts w:ascii="Noto Sans Symbols" w:eastAsia="Noto Sans Symbols" w:hAnsi="Noto Sans Symbols" w:cs="Noto Sans Symbols"/>
      </w:rPr>
    </w:lvl>
    <w:lvl w:ilvl="6">
      <w:start w:val="1"/>
      <w:numFmt w:val="bullet"/>
      <w:lvlText w:val="●"/>
      <w:lvlJc w:val="left"/>
      <w:pPr>
        <w:ind w:left="7253" w:hanging="360"/>
      </w:pPr>
      <w:rPr>
        <w:rFonts w:ascii="Noto Sans Symbols" w:eastAsia="Noto Sans Symbols" w:hAnsi="Noto Sans Symbols" w:cs="Noto Sans Symbols"/>
      </w:rPr>
    </w:lvl>
    <w:lvl w:ilvl="7">
      <w:start w:val="1"/>
      <w:numFmt w:val="bullet"/>
      <w:lvlText w:val="o"/>
      <w:lvlJc w:val="left"/>
      <w:pPr>
        <w:ind w:left="7973" w:hanging="360"/>
      </w:pPr>
      <w:rPr>
        <w:rFonts w:ascii="Courier New" w:eastAsia="Courier New" w:hAnsi="Courier New" w:cs="Courier New"/>
      </w:rPr>
    </w:lvl>
    <w:lvl w:ilvl="8">
      <w:start w:val="1"/>
      <w:numFmt w:val="bullet"/>
      <w:lvlText w:val="▪"/>
      <w:lvlJc w:val="left"/>
      <w:pPr>
        <w:ind w:left="8693" w:hanging="360"/>
      </w:pPr>
      <w:rPr>
        <w:rFonts w:ascii="Noto Sans Symbols" w:eastAsia="Noto Sans Symbols" w:hAnsi="Noto Sans Symbols" w:cs="Noto Sans Symbols"/>
      </w:rPr>
    </w:lvl>
  </w:abstractNum>
  <w:abstractNum w:abstractNumId="10" w15:restartNumberingAfterBreak="0">
    <w:nsid w:val="76FE32A1"/>
    <w:multiLevelType w:val="multilevel"/>
    <w:tmpl w:val="FDBE0EF4"/>
    <w:lvl w:ilvl="0">
      <w:start w:val="1"/>
      <w:numFmt w:val="decimal"/>
      <w:lvlText w:val="%1.0"/>
      <w:lvlJc w:val="left"/>
      <w:pPr>
        <w:ind w:left="819" w:hanging="707"/>
      </w:pPr>
      <w:rPr>
        <w:rFonts w:ascii="Arial" w:eastAsia="Arial" w:hAnsi="Arial" w:cs="Arial"/>
        <w:b/>
        <w:sz w:val="19"/>
        <w:szCs w:val="19"/>
      </w:rPr>
    </w:lvl>
    <w:lvl w:ilvl="1">
      <w:start w:val="1"/>
      <w:numFmt w:val="decimal"/>
      <w:lvlText w:val="%1.%2"/>
      <w:lvlJc w:val="left"/>
      <w:pPr>
        <w:ind w:left="1539" w:hanging="707"/>
      </w:pPr>
      <w:rPr>
        <w:b/>
        <w:sz w:val="20"/>
        <w:szCs w:val="20"/>
      </w:rPr>
    </w:lvl>
    <w:lvl w:ilvl="2">
      <w:start w:val="1"/>
      <w:numFmt w:val="decimal"/>
      <w:lvlText w:val="%1.%2.%3"/>
      <w:lvlJc w:val="left"/>
      <w:pPr>
        <w:ind w:left="2271" w:hanging="720"/>
      </w:pPr>
      <w:rPr>
        <w:rFonts w:ascii="Arial" w:eastAsia="Arial" w:hAnsi="Arial" w:cs="Arial"/>
        <w:b/>
        <w:sz w:val="19"/>
        <w:szCs w:val="19"/>
      </w:rPr>
    </w:lvl>
    <w:lvl w:ilvl="3">
      <w:start w:val="1"/>
      <w:numFmt w:val="decimal"/>
      <w:lvlText w:val="%1.%2.%3.%4"/>
      <w:lvlJc w:val="left"/>
      <w:pPr>
        <w:ind w:left="2991" w:hanging="720"/>
      </w:pPr>
      <w:rPr>
        <w:sz w:val="19"/>
        <w:szCs w:val="19"/>
      </w:rPr>
    </w:lvl>
    <w:lvl w:ilvl="4">
      <w:start w:val="1"/>
      <w:numFmt w:val="decimal"/>
      <w:lvlText w:val="%1.%2.%3.%4.%5"/>
      <w:lvlJc w:val="left"/>
      <w:pPr>
        <w:ind w:left="4071" w:hanging="1080"/>
      </w:pPr>
      <w:rPr>
        <w:sz w:val="19"/>
        <w:szCs w:val="19"/>
      </w:rPr>
    </w:lvl>
    <w:lvl w:ilvl="5">
      <w:start w:val="1"/>
      <w:numFmt w:val="decimal"/>
      <w:lvlText w:val="%1.%2.%3.%4.%5.%6"/>
      <w:lvlJc w:val="left"/>
      <w:pPr>
        <w:ind w:left="4791" w:hanging="1080"/>
      </w:pPr>
      <w:rPr>
        <w:sz w:val="19"/>
        <w:szCs w:val="19"/>
      </w:rPr>
    </w:lvl>
    <w:lvl w:ilvl="6">
      <w:start w:val="1"/>
      <w:numFmt w:val="decimal"/>
      <w:lvlText w:val="%1.%2.%3.%4.%5.%6.%7"/>
      <w:lvlJc w:val="left"/>
      <w:pPr>
        <w:ind w:left="5871" w:hanging="1440"/>
      </w:pPr>
      <w:rPr>
        <w:sz w:val="19"/>
        <w:szCs w:val="19"/>
      </w:rPr>
    </w:lvl>
    <w:lvl w:ilvl="7">
      <w:start w:val="1"/>
      <w:numFmt w:val="decimal"/>
      <w:lvlText w:val="%1.%2.%3.%4.%5.%6.%7.%8"/>
      <w:lvlJc w:val="left"/>
      <w:pPr>
        <w:ind w:left="6591" w:hanging="1440"/>
      </w:pPr>
      <w:rPr>
        <w:sz w:val="19"/>
        <w:szCs w:val="19"/>
      </w:rPr>
    </w:lvl>
    <w:lvl w:ilvl="8">
      <w:start w:val="1"/>
      <w:numFmt w:val="decimal"/>
      <w:lvlText w:val="%1.%2.%3.%4.%5.%6.%7.%8.%9"/>
      <w:lvlJc w:val="left"/>
      <w:pPr>
        <w:ind w:left="7671" w:hanging="1800"/>
      </w:pPr>
      <w:rPr>
        <w:sz w:val="19"/>
        <w:szCs w:val="19"/>
      </w:rPr>
    </w:lvl>
  </w:abstractNum>
  <w:num w:numId="1" w16cid:durableId="1224829226">
    <w:abstractNumId w:val="3"/>
  </w:num>
  <w:num w:numId="2" w16cid:durableId="357631750">
    <w:abstractNumId w:val="10"/>
  </w:num>
  <w:num w:numId="3" w16cid:durableId="2072730585">
    <w:abstractNumId w:val="9"/>
  </w:num>
  <w:num w:numId="4" w16cid:durableId="281150242">
    <w:abstractNumId w:val="4"/>
  </w:num>
  <w:num w:numId="5" w16cid:durableId="1046444132">
    <w:abstractNumId w:val="5"/>
  </w:num>
  <w:num w:numId="6" w16cid:durableId="1015302675">
    <w:abstractNumId w:val="2"/>
  </w:num>
  <w:num w:numId="7" w16cid:durableId="658921197">
    <w:abstractNumId w:val="8"/>
  </w:num>
  <w:num w:numId="8" w16cid:durableId="1587879515">
    <w:abstractNumId w:val="7"/>
  </w:num>
  <w:num w:numId="9" w16cid:durableId="417095331">
    <w:abstractNumId w:val="6"/>
  </w:num>
  <w:num w:numId="10" w16cid:durableId="638536651">
    <w:abstractNumId w:val="1"/>
  </w:num>
  <w:num w:numId="11" w16cid:durableId="2722544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an Gerber">
    <w15:presenceInfo w15:providerId="AD" w15:userId="S::brian.gerber@iapmo.org::c25031c4-b606-4575-bee6-d1af0bd2b40a"/>
  </w15:person>
  <w15:person w15:author="Rafael Donado">
    <w15:presenceInfo w15:providerId="AD" w15:userId="S::Rafael.Donado@iapmo.org::7a9cb6a6-8a02-42e7-9451-5ecb2424c6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ocumentProtection w:edit="trackedChanges" w:enforcement="1" w:cryptProviderType="rsaAES" w:cryptAlgorithmClass="hash" w:cryptAlgorithmType="typeAny" w:cryptAlgorithmSid="14" w:cryptSpinCount="100000" w:hash="QsNGN1Gp5XNerlsha+ZzoB81oDn/OHHyIKEn8dei7PildDMxDjDYqrUwOGwuSTongr89EeNdoaVISHORAoDtFQ==" w:salt="q/BeyF5qwQXDzqRfYVqv6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1MLU0NDE0NjQzszRT0lEKTi0uzszPAykwNKgFAINMtfMtAAAA"/>
  </w:docVars>
  <w:rsids>
    <w:rsidRoot w:val="00D91B08"/>
    <w:rsid w:val="000011F4"/>
    <w:rsid w:val="0000428D"/>
    <w:rsid w:val="00004798"/>
    <w:rsid w:val="00005A08"/>
    <w:rsid w:val="00005E6F"/>
    <w:rsid w:val="00007783"/>
    <w:rsid w:val="00024E49"/>
    <w:rsid w:val="00040A5A"/>
    <w:rsid w:val="00042B14"/>
    <w:rsid w:val="00044001"/>
    <w:rsid w:val="00044208"/>
    <w:rsid w:val="00045B6E"/>
    <w:rsid w:val="00062677"/>
    <w:rsid w:val="000632C2"/>
    <w:rsid w:val="00073721"/>
    <w:rsid w:val="000769C8"/>
    <w:rsid w:val="00084EB3"/>
    <w:rsid w:val="00090D0D"/>
    <w:rsid w:val="00096C62"/>
    <w:rsid w:val="000A6214"/>
    <w:rsid w:val="000B7226"/>
    <w:rsid w:val="000C3FBB"/>
    <w:rsid w:val="000C7650"/>
    <w:rsid w:val="000E7423"/>
    <w:rsid w:val="000F55D8"/>
    <w:rsid w:val="001027BE"/>
    <w:rsid w:val="00106D7F"/>
    <w:rsid w:val="001205C4"/>
    <w:rsid w:val="001366F5"/>
    <w:rsid w:val="00143040"/>
    <w:rsid w:val="001517E9"/>
    <w:rsid w:val="00152EB1"/>
    <w:rsid w:val="00154588"/>
    <w:rsid w:val="00155CC5"/>
    <w:rsid w:val="001700F5"/>
    <w:rsid w:val="00174045"/>
    <w:rsid w:val="00182435"/>
    <w:rsid w:val="00185FE7"/>
    <w:rsid w:val="001B08B6"/>
    <w:rsid w:val="001B3791"/>
    <w:rsid w:val="001C0562"/>
    <w:rsid w:val="001C0FDD"/>
    <w:rsid w:val="001D0879"/>
    <w:rsid w:val="001E2D1C"/>
    <w:rsid w:val="001F2234"/>
    <w:rsid w:val="001F2EDE"/>
    <w:rsid w:val="001F304C"/>
    <w:rsid w:val="002018F7"/>
    <w:rsid w:val="002021B2"/>
    <w:rsid w:val="00202805"/>
    <w:rsid w:val="00215798"/>
    <w:rsid w:val="002169A7"/>
    <w:rsid w:val="00222CFB"/>
    <w:rsid w:val="0022569A"/>
    <w:rsid w:val="00225E43"/>
    <w:rsid w:val="002278D7"/>
    <w:rsid w:val="002326BE"/>
    <w:rsid w:val="00246B6A"/>
    <w:rsid w:val="002557AC"/>
    <w:rsid w:val="00257D80"/>
    <w:rsid w:val="0026162B"/>
    <w:rsid w:val="00261BBF"/>
    <w:rsid w:val="00262259"/>
    <w:rsid w:val="00276106"/>
    <w:rsid w:val="002767DB"/>
    <w:rsid w:val="00276D4E"/>
    <w:rsid w:val="00280092"/>
    <w:rsid w:val="002837C9"/>
    <w:rsid w:val="0028393D"/>
    <w:rsid w:val="00284DE6"/>
    <w:rsid w:val="00287A96"/>
    <w:rsid w:val="00287B4E"/>
    <w:rsid w:val="00295B52"/>
    <w:rsid w:val="00295FAC"/>
    <w:rsid w:val="002A72F5"/>
    <w:rsid w:val="002B11A8"/>
    <w:rsid w:val="002B12FE"/>
    <w:rsid w:val="002B142B"/>
    <w:rsid w:val="002B2A8C"/>
    <w:rsid w:val="002C0C21"/>
    <w:rsid w:val="002C7521"/>
    <w:rsid w:val="002C76FC"/>
    <w:rsid w:val="002D31FC"/>
    <w:rsid w:val="002E388D"/>
    <w:rsid w:val="002E3C18"/>
    <w:rsid w:val="002F2FE1"/>
    <w:rsid w:val="002F6558"/>
    <w:rsid w:val="00310363"/>
    <w:rsid w:val="003117C7"/>
    <w:rsid w:val="00317848"/>
    <w:rsid w:val="003323BD"/>
    <w:rsid w:val="0033244A"/>
    <w:rsid w:val="0033509E"/>
    <w:rsid w:val="003404EC"/>
    <w:rsid w:val="0034505D"/>
    <w:rsid w:val="003474DB"/>
    <w:rsid w:val="0035521B"/>
    <w:rsid w:val="00361230"/>
    <w:rsid w:val="0036246C"/>
    <w:rsid w:val="00393FE4"/>
    <w:rsid w:val="003A08A5"/>
    <w:rsid w:val="003A2AC6"/>
    <w:rsid w:val="003A2D02"/>
    <w:rsid w:val="003A30AE"/>
    <w:rsid w:val="003A4B06"/>
    <w:rsid w:val="003A6030"/>
    <w:rsid w:val="003A606D"/>
    <w:rsid w:val="003A72E5"/>
    <w:rsid w:val="003B0949"/>
    <w:rsid w:val="003B3B74"/>
    <w:rsid w:val="003B622C"/>
    <w:rsid w:val="003C7F22"/>
    <w:rsid w:val="003D2111"/>
    <w:rsid w:val="003D76D8"/>
    <w:rsid w:val="003E1F30"/>
    <w:rsid w:val="003E45CC"/>
    <w:rsid w:val="003F604D"/>
    <w:rsid w:val="004036A4"/>
    <w:rsid w:val="004142E0"/>
    <w:rsid w:val="004179D3"/>
    <w:rsid w:val="00423C52"/>
    <w:rsid w:val="00433654"/>
    <w:rsid w:val="00437A5B"/>
    <w:rsid w:val="00446B2F"/>
    <w:rsid w:val="00452D69"/>
    <w:rsid w:val="0045441C"/>
    <w:rsid w:val="00455B80"/>
    <w:rsid w:val="00455D38"/>
    <w:rsid w:val="00461910"/>
    <w:rsid w:val="0046208C"/>
    <w:rsid w:val="00464F74"/>
    <w:rsid w:val="00465534"/>
    <w:rsid w:val="00466DD6"/>
    <w:rsid w:val="0047181E"/>
    <w:rsid w:val="004741D3"/>
    <w:rsid w:val="004B1B8D"/>
    <w:rsid w:val="004B2252"/>
    <w:rsid w:val="004B450F"/>
    <w:rsid w:val="004B50F5"/>
    <w:rsid w:val="004B5D95"/>
    <w:rsid w:val="004C1B44"/>
    <w:rsid w:val="004C6E67"/>
    <w:rsid w:val="004D6646"/>
    <w:rsid w:val="004E3B83"/>
    <w:rsid w:val="004E5B5A"/>
    <w:rsid w:val="004E7B9E"/>
    <w:rsid w:val="00503B2E"/>
    <w:rsid w:val="00513B3B"/>
    <w:rsid w:val="005158CE"/>
    <w:rsid w:val="00515C3D"/>
    <w:rsid w:val="00521849"/>
    <w:rsid w:val="005331A7"/>
    <w:rsid w:val="00533E90"/>
    <w:rsid w:val="00535254"/>
    <w:rsid w:val="00540207"/>
    <w:rsid w:val="00540C4D"/>
    <w:rsid w:val="0055114D"/>
    <w:rsid w:val="0055331E"/>
    <w:rsid w:val="005567E8"/>
    <w:rsid w:val="005615D3"/>
    <w:rsid w:val="00561B5C"/>
    <w:rsid w:val="005668D5"/>
    <w:rsid w:val="00567750"/>
    <w:rsid w:val="00572F59"/>
    <w:rsid w:val="00577C31"/>
    <w:rsid w:val="0058332B"/>
    <w:rsid w:val="00584E17"/>
    <w:rsid w:val="00586E5B"/>
    <w:rsid w:val="00592ECC"/>
    <w:rsid w:val="005945B8"/>
    <w:rsid w:val="005C49C6"/>
    <w:rsid w:val="005C751E"/>
    <w:rsid w:val="005D30C0"/>
    <w:rsid w:val="005D58B5"/>
    <w:rsid w:val="005D7715"/>
    <w:rsid w:val="005E37CF"/>
    <w:rsid w:val="005F796A"/>
    <w:rsid w:val="00603B2C"/>
    <w:rsid w:val="00606DCD"/>
    <w:rsid w:val="006149B3"/>
    <w:rsid w:val="00620457"/>
    <w:rsid w:val="00620912"/>
    <w:rsid w:val="0062171C"/>
    <w:rsid w:val="006219D5"/>
    <w:rsid w:val="006236B2"/>
    <w:rsid w:val="00630F16"/>
    <w:rsid w:val="006310D6"/>
    <w:rsid w:val="00631568"/>
    <w:rsid w:val="0063426E"/>
    <w:rsid w:val="0063544D"/>
    <w:rsid w:val="00636196"/>
    <w:rsid w:val="006407B1"/>
    <w:rsid w:val="00641F28"/>
    <w:rsid w:val="00650A33"/>
    <w:rsid w:val="00652CE4"/>
    <w:rsid w:val="006540CB"/>
    <w:rsid w:val="00661C55"/>
    <w:rsid w:val="00670999"/>
    <w:rsid w:val="00674F28"/>
    <w:rsid w:val="00677563"/>
    <w:rsid w:val="00681A5E"/>
    <w:rsid w:val="00683361"/>
    <w:rsid w:val="00687C9B"/>
    <w:rsid w:val="006933B8"/>
    <w:rsid w:val="0069492B"/>
    <w:rsid w:val="0069656A"/>
    <w:rsid w:val="00696B0A"/>
    <w:rsid w:val="006A736A"/>
    <w:rsid w:val="006B1F75"/>
    <w:rsid w:val="006C196F"/>
    <w:rsid w:val="006D10F0"/>
    <w:rsid w:val="006E5819"/>
    <w:rsid w:val="006F06F8"/>
    <w:rsid w:val="00706D20"/>
    <w:rsid w:val="00733162"/>
    <w:rsid w:val="007400D7"/>
    <w:rsid w:val="00742CD7"/>
    <w:rsid w:val="00752651"/>
    <w:rsid w:val="0075777C"/>
    <w:rsid w:val="00760AE9"/>
    <w:rsid w:val="00764343"/>
    <w:rsid w:val="00770DC3"/>
    <w:rsid w:val="007755AB"/>
    <w:rsid w:val="00775D32"/>
    <w:rsid w:val="00783126"/>
    <w:rsid w:val="00783315"/>
    <w:rsid w:val="00785658"/>
    <w:rsid w:val="007935A1"/>
    <w:rsid w:val="007937F3"/>
    <w:rsid w:val="007950CD"/>
    <w:rsid w:val="007A34F4"/>
    <w:rsid w:val="007C3EE4"/>
    <w:rsid w:val="007D3CFB"/>
    <w:rsid w:val="007D794D"/>
    <w:rsid w:val="007F2722"/>
    <w:rsid w:val="00801C1A"/>
    <w:rsid w:val="00814265"/>
    <w:rsid w:val="00817EDB"/>
    <w:rsid w:val="008238CA"/>
    <w:rsid w:val="008256AD"/>
    <w:rsid w:val="008271C9"/>
    <w:rsid w:val="008279B8"/>
    <w:rsid w:val="008351F2"/>
    <w:rsid w:val="00836C4F"/>
    <w:rsid w:val="0083708D"/>
    <w:rsid w:val="00837E49"/>
    <w:rsid w:val="008503D9"/>
    <w:rsid w:val="008544D0"/>
    <w:rsid w:val="00857123"/>
    <w:rsid w:val="00860097"/>
    <w:rsid w:val="00862559"/>
    <w:rsid w:val="00864911"/>
    <w:rsid w:val="00880588"/>
    <w:rsid w:val="0088269B"/>
    <w:rsid w:val="0088669E"/>
    <w:rsid w:val="00896195"/>
    <w:rsid w:val="008A1C5C"/>
    <w:rsid w:val="008A2108"/>
    <w:rsid w:val="008B2957"/>
    <w:rsid w:val="008B6B9E"/>
    <w:rsid w:val="008C2099"/>
    <w:rsid w:val="008C3AB5"/>
    <w:rsid w:val="008C4797"/>
    <w:rsid w:val="008C659D"/>
    <w:rsid w:val="008D1DAD"/>
    <w:rsid w:val="008D337E"/>
    <w:rsid w:val="008E01E7"/>
    <w:rsid w:val="008E043D"/>
    <w:rsid w:val="008F45D2"/>
    <w:rsid w:val="0090495E"/>
    <w:rsid w:val="00907F4E"/>
    <w:rsid w:val="00911EA2"/>
    <w:rsid w:val="00913FCA"/>
    <w:rsid w:val="00917FFE"/>
    <w:rsid w:val="00927595"/>
    <w:rsid w:val="00934411"/>
    <w:rsid w:val="00937034"/>
    <w:rsid w:val="00942BDB"/>
    <w:rsid w:val="00943B42"/>
    <w:rsid w:val="00945900"/>
    <w:rsid w:val="00947FBD"/>
    <w:rsid w:val="00950608"/>
    <w:rsid w:val="009620CC"/>
    <w:rsid w:val="00967D27"/>
    <w:rsid w:val="00976CFE"/>
    <w:rsid w:val="00981C2C"/>
    <w:rsid w:val="0098499B"/>
    <w:rsid w:val="00984C81"/>
    <w:rsid w:val="009926B9"/>
    <w:rsid w:val="009927E8"/>
    <w:rsid w:val="009943DE"/>
    <w:rsid w:val="00996852"/>
    <w:rsid w:val="009A0025"/>
    <w:rsid w:val="009A0CA1"/>
    <w:rsid w:val="009A17C5"/>
    <w:rsid w:val="009A5DD1"/>
    <w:rsid w:val="009A6F12"/>
    <w:rsid w:val="009B0354"/>
    <w:rsid w:val="009B37C9"/>
    <w:rsid w:val="009C2B72"/>
    <w:rsid w:val="009C2D49"/>
    <w:rsid w:val="009C58A7"/>
    <w:rsid w:val="009D50C7"/>
    <w:rsid w:val="009E05B8"/>
    <w:rsid w:val="009E6FD4"/>
    <w:rsid w:val="009F3D22"/>
    <w:rsid w:val="00A04CBE"/>
    <w:rsid w:val="00A06274"/>
    <w:rsid w:val="00A14937"/>
    <w:rsid w:val="00A206DB"/>
    <w:rsid w:val="00A262D1"/>
    <w:rsid w:val="00A31F3D"/>
    <w:rsid w:val="00A52D78"/>
    <w:rsid w:val="00A65AC3"/>
    <w:rsid w:val="00A67117"/>
    <w:rsid w:val="00A730E6"/>
    <w:rsid w:val="00A74B23"/>
    <w:rsid w:val="00A86A68"/>
    <w:rsid w:val="00A90822"/>
    <w:rsid w:val="00A91879"/>
    <w:rsid w:val="00A94F15"/>
    <w:rsid w:val="00AA438D"/>
    <w:rsid w:val="00AA4B7E"/>
    <w:rsid w:val="00AA6672"/>
    <w:rsid w:val="00AB0432"/>
    <w:rsid w:val="00AB79AC"/>
    <w:rsid w:val="00AC7F2E"/>
    <w:rsid w:val="00AD01B6"/>
    <w:rsid w:val="00AD1B1D"/>
    <w:rsid w:val="00AD3F31"/>
    <w:rsid w:val="00AE39D2"/>
    <w:rsid w:val="00AF0253"/>
    <w:rsid w:val="00AF50A9"/>
    <w:rsid w:val="00B01F6B"/>
    <w:rsid w:val="00B051B4"/>
    <w:rsid w:val="00B05345"/>
    <w:rsid w:val="00B20D17"/>
    <w:rsid w:val="00B27E0D"/>
    <w:rsid w:val="00B34ACE"/>
    <w:rsid w:val="00B45695"/>
    <w:rsid w:val="00B47FDC"/>
    <w:rsid w:val="00B50440"/>
    <w:rsid w:val="00B5126A"/>
    <w:rsid w:val="00B539AD"/>
    <w:rsid w:val="00B54D43"/>
    <w:rsid w:val="00B55A65"/>
    <w:rsid w:val="00B63784"/>
    <w:rsid w:val="00B71F9E"/>
    <w:rsid w:val="00B835E7"/>
    <w:rsid w:val="00B872DB"/>
    <w:rsid w:val="00B95DC1"/>
    <w:rsid w:val="00BA3972"/>
    <w:rsid w:val="00BB137C"/>
    <w:rsid w:val="00BD18C9"/>
    <w:rsid w:val="00BE35A4"/>
    <w:rsid w:val="00BF1064"/>
    <w:rsid w:val="00BF2068"/>
    <w:rsid w:val="00C005EB"/>
    <w:rsid w:val="00C0457A"/>
    <w:rsid w:val="00C11FF6"/>
    <w:rsid w:val="00C14BBA"/>
    <w:rsid w:val="00C2065D"/>
    <w:rsid w:val="00C219EF"/>
    <w:rsid w:val="00C22F73"/>
    <w:rsid w:val="00C24195"/>
    <w:rsid w:val="00C25CB0"/>
    <w:rsid w:val="00C2710D"/>
    <w:rsid w:val="00C3322B"/>
    <w:rsid w:val="00C333E7"/>
    <w:rsid w:val="00C35C58"/>
    <w:rsid w:val="00C367E7"/>
    <w:rsid w:val="00C40270"/>
    <w:rsid w:val="00C405BF"/>
    <w:rsid w:val="00C44B86"/>
    <w:rsid w:val="00C502BA"/>
    <w:rsid w:val="00C56BCF"/>
    <w:rsid w:val="00C61CEB"/>
    <w:rsid w:val="00C634C0"/>
    <w:rsid w:val="00C66B77"/>
    <w:rsid w:val="00C74E09"/>
    <w:rsid w:val="00C851BC"/>
    <w:rsid w:val="00C86132"/>
    <w:rsid w:val="00C862E5"/>
    <w:rsid w:val="00C9304C"/>
    <w:rsid w:val="00C951DF"/>
    <w:rsid w:val="00CB5B96"/>
    <w:rsid w:val="00CE1F27"/>
    <w:rsid w:val="00CF263C"/>
    <w:rsid w:val="00CF4FA6"/>
    <w:rsid w:val="00CF628C"/>
    <w:rsid w:val="00CF74DD"/>
    <w:rsid w:val="00CF7968"/>
    <w:rsid w:val="00D03B18"/>
    <w:rsid w:val="00D06390"/>
    <w:rsid w:val="00D129D8"/>
    <w:rsid w:val="00D1369A"/>
    <w:rsid w:val="00D237C1"/>
    <w:rsid w:val="00D2623B"/>
    <w:rsid w:val="00D3048E"/>
    <w:rsid w:val="00D318DA"/>
    <w:rsid w:val="00D3449E"/>
    <w:rsid w:val="00D36F3D"/>
    <w:rsid w:val="00D47932"/>
    <w:rsid w:val="00D50605"/>
    <w:rsid w:val="00D518DE"/>
    <w:rsid w:val="00D54156"/>
    <w:rsid w:val="00D57A0B"/>
    <w:rsid w:val="00D60E63"/>
    <w:rsid w:val="00D71F1A"/>
    <w:rsid w:val="00D72F93"/>
    <w:rsid w:val="00D8372E"/>
    <w:rsid w:val="00D838A1"/>
    <w:rsid w:val="00D83AC4"/>
    <w:rsid w:val="00D84F59"/>
    <w:rsid w:val="00D86425"/>
    <w:rsid w:val="00D91B08"/>
    <w:rsid w:val="00D943C7"/>
    <w:rsid w:val="00DA1F5D"/>
    <w:rsid w:val="00DA52AE"/>
    <w:rsid w:val="00DA7671"/>
    <w:rsid w:val="00DB5A07"/>
    <w:rsid w:val="00DB6743"/>
    <w:rsid w:val="00DC1C18"/>
    <w:rsid w:val="00DD5F3A"/>
    <w:rsid w:val="00DD632F"/>
    <w:rsid w:val="00E0333B"/>
    <w:rsid w:val="00E07ECA"/>
    <w:rsid w:val="00E12D89"/>
    <w:rsid w:val="00E23BFC"/>
    <w:rsid w:val="00E25823"/>
    <w:rsid w:val="00E26A56"/>
    <w:rsid w:val="00E323A0"/>
    <w:rsid w:val="00E34F40"/>
    <w:rsid w:val="00E4066F"/>
    <w:rsid w:val="00E43AA5"/>
    <w:rsid w:val="00E45455"/>
    <w:rsid w:val="00E458A4"/>
    <w:rsid w:val="00E47C3D"/>
    <w:rsid w:val="00E518D6"/>
    <w:rsid w:val="00E5562C"/>
    <w:rsid w:val="00E57435"/>
    <w:rsid w:val="00E62B9A"/>
    <w:rsid w:val="00E64602"/>
    <w:rsid w:val="00E679F4"/>
    <w:rsid w:val="00E82015"/>
    <w:rsid w:val="00E8598F"/>
    <w:rsid w:val="00E90545"/>
    <w:rsid w:val="00EA56AD"/>
    <w:rsid w:val="00EB178A"/>
    <w:rsid w:val="00EB389C"/>
    <w:rsid w:val="00EC38B4"/>
    <w:rsid w:val="00EC5A40"/>
    <w:rsid w:val="00EC65E0"/>
    <w:rsid w:val="00ED23DE"/>
    <w:rsid w:val="00EE018E"/>
    <w:rsid w:val="00EE0555"/>
    <w:rsid w:val="00EE16E9"/>
    <w:rsid w:val="00EE5F88"/>
    <w:rsid w:val="00EE6793"/>
    <w:rsid w:val="00EF38CD"/>
    <w:rsid w:val="00EF53BD"/>
    <w:rsid w:val="00F037BF"/>
    <w:rsid w:val="00F12ADD"/>
    <w:rsid w:val="00F1349E"/>
    <w:rsid w:val="00F1520D"/>
    <w:rsid w:val="00F275B0"/>
    <w:rsid w:val="00F417D2"/>
    <w:rsid w:val="00F42131"/>
    <w:rsid w:val="00F43281"/>
    <w:rsid w:val="00F556F8"/>
    <w:rsid w:val="00F73BAA"/>
    <w:rsid w:val="00F77EF7"/>
    <w:rsid w:val="00F77FB5"/>
    <w:rsid w:val="00F877EE"/>
    <w:rsid w:val="00FA34C0"/>
    <w:rsid w:val="00FB358F"/>
    <w:rsid w:val="00FC46E5"/>
    <w:rsid w:val="00FD34E8"/>
    <w:rsid w:val="00FD7C84"/>
    <w:rsid w:val="00FE4CA2"/>
    <w:rsid w:val="00FF32F9"/>
    <w:rsid w:val="00FF6263"/>
    <w:rsid w:val="00FF644D"/>
    <w:rsid w:val="00FF7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E3D71"/>
  <w15:docId w15:val="{EE5788C3-BB46-4EBE-A40F-2301BFA3E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widowControl w:val="0"/>
      <w:ind w:left="1552"/>
      <w:outlineLvl w:val="0"/>
    </w:pPr>
    <w:rPr>
      <w:rFonts w:ascii="Arial" w:eastAsia="Arial" w:hAnsi="Arial" w:cs="Arial"/>
      <w:b/>
      <w:sz w:val="19"/>
      <w:szCs w:val="19"/>
    </w:rPr>
  </w:style>
  <w:style w:type="paragraph" w:styleId="Heading2">
    <w:name w:val="heading 2"/>
    <w:basedOn w:val="Normal"/>
    <w:next w:val="Normal"/>
    <w:uiPriority w:val="9"/>
    <w:semiHidden/>
    <w:unhideWhenUsed/>
    <w:qFormat/>
    <w:pPr>
      <w:keepNext/>
      <w:keepLines/>
      <w:spacing w:before="40"/>
      <w:outlineLvl w:val="1"/>
    </w:pPr>
    <w:rPr>
      <w:rFonts w:ascii="Calibri" w:eastAsia="Calibri" w:hAnsi="Calibri" w:cs="Calibri"/>
      <w:color w:val="2E75B5"/>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37A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A5B"/>
    <w:rPr>
      <w:rFonts w:ascii="Segoe UI" w:hAnsi="Segoe UI" w:cs="Segoe UI"/>
      <w:sz w:val="18"/>
      <w:szCs w:val="18"/>
    </w:rPr>
  </w:style>
  <w:style w:type="paragraph" w:styleId="Header">
    <w:name w:val="header"/>
    <w:basedOn w:val="Normal"/>
    <w:link w:val="HeaderChar"/>
    <w:uiPriority w:val="99"/>
    <w:unhideWhenUsed/>
    <w:rsid w:val="00317848"/>
    <w:pPr>
      <w:tabs>
        <w:tab w:val="center" w:pos="4680"/>
        <w:tab w:val="right" w:pos="9360"/>
      </w:tabs>
    </w:pPr>
  </w:style>
  <w:style w:type="character" w:customStyle="1" w:styleId="HeaderChar">
    <w:name w:val="Header Char"/>
    <w:basedOn w:val="DefaultParagraphFont"/>
    <w:link w:val="Header"/>
    <w:uiPriority w:val="99"/>
    <w:rsid w:val="00317848"/>
  </w:style>
  <w:style w:type="paragraph" w:styleId="Footer">
    <w:name w:val="footer"/>
    <w:basedOn w:val="Normal"/>
    <w:link w:val="FooterChar"/>
    <w:uiPriority w:val="99"/>
    <w:unhideWhenUsed/>
    <w:rsid w:val="00317848"/>
    <w:pPr>
      <w:tabs>
        <w:tab w:val="center" w:pos="4680"/>
        <w:tab w:val="right" w:pos="9360"/>
      </w:tabs>
    </w:pPr>
  </w:style>
  <w:style w:type="character" w:customStyle="1" w:styleId="FooterChar">
    <w:name w:val="Footer Char"/>
    <w:basedOn w:val="DefaultParagraphFont"/>
    <w:link w:val="Footer"/>
    <w:uiPriority w:val="99"/>
    <w:rsid w:val="00317848"/>
  </w:style>
  <w:style w:type="paragraph" w:styleId="NormalWeb">
    <w:name w:val="Normal (Web)"/>
    <w:basedOn w:val="Normal"/>
    <w:uiPriority w:val="99"/>
    <w:semiHidden/>
    <w:unhideWhenUsed/>
    <w:rsid w:val="00452D69"/>
    <w:pPr>
      <w:spacing w:before="100" w:beforeAutospacing="1" w:after="100" w:afterAutospacing="1"/>
    </w:pPr>
  </w:style>
  <w:style w:type="paragraph" w:styleId="ListParagraph">
    <w:name w:val="List Paragraph"/>
    <w:basedOn w:val="Normal"/>
    <w:uiPriority w:val="34"/>
    <w:qFormat/>
    <w:rsid w:val="00860097"/>
    <w:pPr>
      <w:ind w:left="720"/>
      <w:contextualSpacing/>
    </w:pPr>
  </w:style>
  <w:style w:type="paragraph" w:styleId="BodyText">
    <w:name w:val="Body Text"/>
    <w:basedOn w:val="Normal"/>
    <w:link w:val="BodyTextChar"/>
    <w:uiPriority w:val="1"/>
    <w:qFormat/>
    <w:rsid w:val="00783315"/>
    <w:pPr>
      <w:widowControl w:val="0"/>
      <w:ind w:left="1903" w:hanging="701"/>
    </w:pPr>
    <w:rPr>
      <w:rFonts w:ascii="Arial" w:eastAsia="Arial" w:hAnsi="Arial" w:cstheme="minorBidi"/>
      <w:sz w:val="19"/>
      <w:szCs w:val="19"/>
    </w:rPr>
  </w:style>
  <w:style w:type="character" w:customStyle="1" w:styleId="BodyTextChar">
    <w:name w:val="Body Text Char"/>
    <w:basedOn w:val="DefaultParagraphFont"/>
    <w:link w:val="BodyText"/>
    <w:uiPriority w:val="1"/>
    <w:rsid w:val="00783315"/>
    <w:rPr>
      <w:rFonts w:ascii="Arial" w:eastAsia="Arial" w:hAnsi="Arial" w:cstheme="minorBidi"/>
      <w:sz w:val="19"/>
      <w:szCs w:val="19"/>
    </w:rPr>
  </w:style>
  <w:style w:type="paragraph" w:styleId="CommentSubject">
    <w:name w:val="annotation subject"/>
    <w:basedOn w:val="CommentText"/>
    <w:next w:val="CommentText"/>
    <w:link w:val="CommentSubjectChar"/>
    <w:uiPriority w:val="99"/>
    <w:semiHidden/>
    <w:unhideWhenUsed/>
    <w:rsid w:val="008271C9"/>
    <w:rPr>
      <w:b/>
      <w:bCs/>
    </w:rPr>
  </w:style>
  <w:style w:type="character" w:customStyle="1" w:styleId="CommentSubjectChar">
    <w:name w:val="Comment Subject Char"/>
    <w:basedOn w:val="CommentTextChar"/>
    <w:link w:val="CommentSubject"/>
    <w:uiPriority w:val="99"/>
    <w:semiHidden/>
    <w:rsid w:val="008271C9"/>
    <w:rPr>
      <w:b/>
      <w:bCs/>
      <w:sz w:val="20"/>
      <w:szCs w:val="20"/>
    </w:rPr>
  </w:style>
  <w:style w:type="paragraph" w:styleId="Revision">
    <w:name w:val="Revision"/>
    <w:hidden/>
    <w:uiPriority w:val="99"/>
    <w:semiHidden/>
    <w:rsid w:val="00BE3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529800">
      <w:bodyDiv w:val="1"/>
      <w:marLeft w:val="0"/>
      <w:marRight w:val="0"/>
      <w:marTop w:val="0"/>
      <w:marBottom w:val="0"/>
      <w:divBdr>
        <w:top w:val="none" w:sz="0" w:space="0" w:color="auto"/>
        <w:left w:val="none" w:sz="0" w:space="0" w:color="auto"/>
        <w:bottom w:val="none" w:sz="0" w:space="0" w:color="auto"/>
        <w:right w:val="none" w:sz="0" w:space="0" w:color="auto"/>
      </w:divBdr>
    </w:div>
    <w:div w:id="496774032">
      <w:bodyDiv w:val="1"/>
      <w:marLeft w:val="0"/>
      <w:marRight w:val="0"/>
      <w:marTop w:val="0"/>
      <w:marBottom w:val="0"/>
      <w:divBdr>
        <w:top w:val="none" w:sz="0" w:space="0" w:color="auto"/>
        <w:left w:val="none" w:sz="0" w:space="0" w:color="auto"/>
        <w:bottom w:val="none" w:sz="0" w:space="0" w:color="auto"/>
        <w:right w:val="none" w:sz="0" w:space="0" w:color="auto"/>
      </w:divBdr>
    </w:div>
    <w:div w:id="1818838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7EFCB36606F7439CBECD265047549B" ma:contentTypeVersion="16" ma:contentTypeDescription="Create a new document." ma:contentTypeScope="" ma:versionID="10d009a3fbdd1d9200c254f60b85fc8b">
  <xsd:schema xmlns:xsd="http://www.w3.org/2001/XMLSchema" xmlns:xs="http://www.w3.org/2001/XMLSchema" xmlns:p="http://schemas.microsoft.com/office/2006/metadata/properties" xmlns:ns2="e3396954-5fde-4f23-991c-5f69788aff32" xmlns:ns3="2d9db786-fff0-4715-94e6-9832d3983cdf" targetNamespace="http://schemas.microsoft.com/office/2006/metadata/properties" ma:root="true" ma:fieldsID="d88db8d4f45f940a6acd26da0303f56a" ns2:_="" ns3:_="">
    <xsd:import namespace="e3396954-5fde-4f23-991c-5f69788aff32"/>
    <xsd:import namespace="2d9db786-fff0-4715-94e6-9832d3983c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96954-5fde-4f23-991c-5f69788af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ef92bf-8c14-450a-9836-acd938116ef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9db786-fff0-4715-94e6-9832d3983c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86d908-3761-4f8b-a267-b45b931cda7a}" ma:internalName="TaxCatchAll" ma:showField="CatchAllData" ma:web="2d9db786-fff0-4715-94e6-9832d3983cd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396954-5fde-4f23-991c-5f69788aff32">
      <Terms xmlns="http://schemas.microsoft.com/office/infopath/2007/PartnerControls"/>
    </lcf76f155ced4ddcb4097134ff3c332f>
    <TaxCatchAll xmlns="2d9db786-fff0-4715-94e6-9832d3983cdf" xsi:nil="true"/>
  </documentManagement>
</p:properties>
</file>

<file path=customXml/itemProps1.xml><?xml version="1.0" encoding="utf-8"?>
<ds:datastoreItem xmlns:ds="http://schemas.openxmlformats.org/officeDocument/2006/customXml" ds:itemID="{22A2E89F-4A41-4F29-A1F1-76AF8192B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96954-5fde-4f23-991c-5f69788aff32"/>
    <ds:schemaRef ds:uri="2d9db786-fff0-4715-94e6-9832d3983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BC3DF0-1A95-4987-81FE-963543D680BA}">
  <ds:schemaRefs>
    <ds:schemaRef ds:uri="http://schemas.microsoft.com/sharepoint/v3/contenttype/forms"/>
  </ds:schemaRefs>
</ds:datastoreItem>
</file>

<file path=customXml/itemProps3.xml><?xml version="1.0" encoding="utf-8"?>
<ds:datastoreItem xmlns:ds="http://schemas.openxmlformats.org/officeDocument/2006/customXml" ds:itemID="{ED06262A-06AF-413B-8F8C-33FED01ABF69}">
  <ds:schemaRefs>
    <ds:schemaRef ds:uri="http://schemas.openxmlformats.org/officeDocument/2006/bibliography"/>
  </ds:schemaRefs>
</ds:datastoreItem>
</file>

<file path=customXml/itemProps4.xml><?xml version="1.0" encoding="utf-8"?>
<ds:datastoreItem xmlns:ds="http://schemas.openxmlformats.org/officeDocument/2006/customXml" ds:itemID="{6A19036B-6F71-44B1-9B5C-1003C56DE93E}">
  <ds:schemaRefs>
    <ds:schemaRef ds:uri="http://schemas.microsoft.com/office/2006/metadata/properties"/>
    <ds:schemaRef ds:uri="http://schemas.microsoft.com/office/infopath/2007/PartnerControls"/>
    <ds:schemaRef ds:uri="e3396954-5fde-4f23-991c-5f69788aff32"/>
    <ds:schemaRef ds:uri="2d9db786-fff0-4715-94e6-9832d3983cd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6437</Words>
  <Characters>36697</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Donado</dc:creator>
  <cp:keywords/>
  <dc:description/>
  <cp:lastModifiedBy>Joshua Barcimo</cp:lastModifiedBy>
  <cp:revision>5</cp:revision>
  <dcterms:created xsi:type="dcterms:W3CDTF">2026-06-03T20:13:00Z</dcterms:created>
  <dcterms:modified xsi:type="dcterms:W3CDTF">2026-06-05T20:41:00Z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0x010100367EFCB36606F7439CBECD265047549B</vt:lpwstr>
  </property>
  <property fmtid="{D5CDD505-2E9C-101B-9397-08002B2CF9AE}" pid="3" name="MediaServiceImageTags">
    <vt:lpwstr/>
  </property>
  <property fmtid="{D5CDD505-2E9C-101B-9397-08002B2CF9AE}" pid="4" name="GrammarlyDocumentId">
    <vt:lpwstr>b5ef48d347be77f16d6362ccc8b058d68abcd43b3592757c6b5be6b518da7ad4</vt:lpwstr>
  </property>
</Properties>
</file>