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D22F" w14:textId="2195A0E1" w:rsidR="00DB4987" w:rsidRDefault="00DB4987" w:rsidP="00DB4987">
      <w:pPr>
        <w:jc w:val="center"/>
        <w:rPr>
          <w:rFonts w:ascii="Arial" w:hAnsi="Arial" w:cs="Arial"/>
          <w:b/>
          <w:sz w:val="20"/>
        </w:rPr>
      </w:pPr>
      <w:bookmarkStart w:id="0" w:name="_Hlk531963620"/>
    </w:p>
    <w:p w14:paraId="44F52459" w14:textId="77777777" w:rsidR="00DB4987" w:rsidRDefault="00DB4987" w:rsidP="00DB4987">
      <w:pPr>
        <w:jc w:val="center"/>
        <w:rPr>
          <w:rFonts w:ascii="Arial" w:hAnsi="Arial" w:cs="Arial"/>
          <w:b/>
          <w:sz w:val="20"/>
        </w:rPr>
      </w:pPr>
    </w:p>
    <w:p w14:paraId="02F3E91D" w14:textId="77777777" w:rsidR="00F371BC" w:rsidRDefault="00F371BC" w:rsidP="00DB4987">
      <w:pPr>
        <w:jc w:val="center"/>
        <w:rPr>
          <w:rFonts w:ascii="Arial" w:hAnsi="Arial" w:cs="Arial"/>
          <w:b/>
          <w:sz w:val="20"/>
        </w:rPr>
      </w:pPr>
    </w:p>
    <w:p w14:paraId="697602ED" w14:textId="77777777" w:rsidR="00F371BC" w:rsidRDefault="00F371BC" w:rsidP="00DB4987">
      <w:pPr>
        <w:jc w:val="center"/>
        <w:rPr>
          <w:rFonts w:ascii="Arial" w:hAnsi="Arial" w:cs="Arial"/>
          <w:b/>
          <w:sz w:val="20"/>
        </w:rPr>
      </w:pPr>
    </w:p>
    <w:p w14:paraId="0B804AEB" w14:textId="629E2ECB" w:rsidR="00DB4987" w:rsidRPr="009512F5" w:rsidRDefault="00DB4987" w:rsidP="00DB4987">
      <w:pPr>
        <w:jc w:val="center"/>
        <w:rPr>
          <w:rFonts w:ascii="Arial" w:hAnsi="Arial" w:cs="Arial"/>
          <w:b/>
          <w:sz w:val="20"/>
        </w:rPr>
      </w:pPr>
      <w:r w:rsidRPr="009512F5">
        <w:rPr>
          <w:rFonts w:ascii="Arial" w:hAnsi="Arial" w:cs="Arial"/>
          <w:b/>
          <w:sz w:val="20"/>
        </w:rPr>
        <w:t>INTERNATIONAL ASSOCIATION OF PLUMBING AND MECHANICAL OFFICIALS</w:t>
      </w:r>
    </w:p>
    <w:p w14:paraId="0D73C995" w14:textId="6F5B2E7D" w:rsidR="00DB4987" w:rsidRPr="009512F5" w:rsidRDefault="00DB4987" w:rsidP="00F371BC">
      <w:pPr>
        <w:jc w:val="center"/>
        <w:rPr>
          <w:rFonts w:ascii="Arial" w:hAnsi="Arial" w:cs="Arial"/>
          <w:b/>
          <w:sz w:val="20"/>
        </w:rPr>
      </w:pPr>
      <w:r w:rsidRPr="009512F5">
        <w:rPr>
          <w:rFonts w:ascii="Arial" w:hAnsi="Arial" w:cs="Arial"/>
          <w:b/>
          <w:sz w:val="20"/>
        </w:rPr>
        <w:t>UNIFORM EVALUATION SERVICES</w:t>
      </w:r>
    </w:p>
    <w:p w14:paraId="2F8561D5" w14:textId="40C21A3B" w:rsidR="00DB4987" w:rsidRPr="009512F5" w:rsidRDefault="00DB4987" w:rsidP="00333E62">
      <w:pPr>
        <w:jc w:val="center"/>
        <w:rPr>
          <w:rFonts w:ascii="Arial" w:hAnsi="Arial" w:cs="Arial"/>
          <w:b/>
          <w:sz w:val="20"/>
        </w:rPr>
      </w:pPr>
      <w:proofErr w:type="gramStart"/>
      <w:r w:rsidRPr="009512F5">
        <w:rPr>
          <w:rFonts w:ascii="Arial" w:hAnsi="Arial" w:cs="Arial"/>
          <w:b/>
          <w:sz w:val="20"/>
        </w:rPr>
        <w:t>EVALUATION</w:t>
      </w:r>
      <w:proofErr w:type="gramEnd"/>
      <w:r w:rsidRPr="009512F5">
        <w:rPr>
          <w:rFonts w:ascii="Arial" w:hAnsi="Arial" w:cs="Arial"/>
          <w:b/>
          <w:sz w:val="20"/>
        </w:rPr>
        <w:t xml:space="preserve"> CRITERIA FOR SEISMIC CABLE RESTRAINTS</w:t>
      </w:r>
    </w:p>
    <w:p w14:paraId="2B06E752" w14:textId="0CC8940A" w:rsidR="00DB4987" w:rsidRPr="009512F5" w:rsidRDefault="00DB4987" w:rsidP="00DB4987">
      <w:pPr>
        <w:jc w:val="center"/>
        <w:rPr>
          <w:rFonts w:ascii="Arial" w:hAnsi="Arial" w:cs="Arial"/>
          <w:b/>
          <w:sz w:val="20"/>
        </w:rPr>
      </w:pPr>
      <w:r w:rsidRPr="009512F5">
        <w:rPr>
          <w:rFonts w:ascii="Arial" w:hAnsi="Arial" w:cs="Arial"/>
          <w:b/>
          <w:sz w:val="20"/>
        </w:rPr>
        <w:t>EC 037-</w:t>
      </w:r>
      <w:ins w:id="1" w:author="Rafael Donado" w:date="2026-03-03T16:22:00Z" w16du:dateUtc="2026-03-04T00:22:00Z">
        <w:r w:rsidR="004227E1">
          <w:rPr>
            <w:rFonts w:ascii="Arial" w:hAnsi="Arial" w:cs="Arial"/>
            <w:b/>
            <w:sz w:val="20"/>
          </w:rPr>
          <w:t>XXXX</w:t>
        </w:r>
      </w:ins>
      <w:del w:id="2" w:author="Rafael Donado" w:date="2026-03-03T16:22:00Z" w16du:dateUtc="2026-03-04T00:22:00Z">
        <w:r w:rsidR="002A7645" w:rsidRPr="009512F5" w:rsidDel="004227E1">
          <w:rPr>
            <w:rFonts w:ascii="Arial" w:hAnsi="Arial" w:cs="Arial"/>
            <w:b/>
            <w:sz w:val="20"/>
          </w:rPr>
          <w:delText>2021</w:delText>
        </w:r>
      </w:del>
    </w:p>
    <w:p w14:paraId="42E4FE72" w14:textId="10E8DD7D" w:rsidR="00DB4987" w:rsidRPr="009512F5" w:rsidRDefault="00DB4987" w:rsidP="00DB4987">
      <w:pPr>
        <w:jc w:val="center"/>
        <w:rPr>
          <w:rFonts w:ascii="Arial" w:hAnsi="Arial" w:cs="Arial"/>
          <w:b/>
          <w:sz w:val="20"/>
        </w:rPr>
      </w:pPr>
      <w:r w:rsidRPr="009512F5">
        <w:rPr>
          <w:rFonts w:ascii="Arial" w:hAnsi="Arial" w:cs="Arial"/>
          <w:b/>
          <w:sz w:val="20"/>
        </w:rPr>
        <w:t>(</w:t>
      </w:r>
      <w:ins w:id="3" w:author="Rafael Donado" w:date="2026-03-03T16:24:00Z" w16du:dateUtc="2026-03-04T00:24:00Z">
        <w:r w:rsidR="004227E1">
          <w:rPr>
            <w:rFonts w:ascii="Arial" w:hAnsi="Arial" w:cs="Arial"/>
            <w:b/>
            <w:sz w:val="20"/>
          </w:rPr>
          <w:t xml:space="preserve">Previously </w:t>
        </w:r>
      </w:ins>
      <w:r w:rsidRPr="009512F5">
        <w:rPr>
          <w:rFonts w:ascii="Arial" w:hAnsi="Arial" w:cs="Arial"/>
          <w:b/>
          <w:sz w:val="20"/>
        </w:rPr>
        <w:t>Adopted</w:t>
      </w:r>
      <w:ins w:id="4" w:author="Rafael Donado" w:date="2026-03-03T16:25:00Z" w16du:dateUtc="2026-03-04T00:25:00Z">
        <w:r w:rsidR="004227E1">
          <w:rPr>
            <w:rFonts w:ascii="Arial" w:hAnsi="Arial" w:cs="Arial"/>
            <w:b/>
            <w:sz w:val="20"/>
          </w:rPr>
          <w:t xml:space="preserve"> July 2021,</w:t>
        </w:r>
      </w:ins>
      <w:r w:rsidRPr="009512F5">
        <w:rPr>
          <w:rFonts w:ascii="Arial" w:hAnsi="Arial" w:cs="Arial"/>
          <w:b/>
          <w:sz w:val="20"/>
        </w:rPr>
        <w:t xml:space="preserve"> </w:t>
      </w:r>
      <w:r w:rsidR="00333E62" w:rsidRPr="009512F5">
        <w:rPr>
          <w:rFonts w:ascii="Arial" w:hAnsi="Arial" w:cs="Arial"/>
          <w:b/>
          <w:sz w:val="20"/>
        </w:rPr>
        <w:t xml:space="preserve">February </w:t>
      </w:r>
      <w:r w:rsidR="00B91C5C" w:rsidRPr="009512F5">
        <w:rPr>
          <w:rFonts w:ascii="Arial" w:hAnsi="Arial" w:cs="Arial"/>
          <w:b/>
          <w:sz w:val="20"/>
        </w:rPr>
        <w:t>20</w:t>
      </w:r>
      <w:r w:rsidR="00333E62" w:rsidRPr="009512F5">
        <w:rPr>
          <w:rFonts w:ascii="Arial" w:hAnsi="Arial" w:cs="Arial"/>
          <w:b/>
          <w:sz w:val="20"/>
        </w:rPr>
        <w:t>19</w:t>
      </w:r>
      <w:del w:id="5" w:author="Rafael Donado" w:date="2026-03-03T16:25:00Z" w16du:dateUtc="2026-03-04T00:25:00Z">
        <w:r w:rsidR="002A7645" w:rsidRPr="009512F5" w:rsidDel="004227E1">
          <w:rPr>
            <w:rFonts w:ascii="Arial" w:hAnsi="Arial" w:cs="Arial"/>
            <w:b/>
            <w:sz w:val="20"/>
          </w:rPr>
          <w:delText>, Revised July 2021</w:delText>
        </w:r>
      </w:del>
      <w:r w:rsidRPr="009512F5">
        <w:rPr>
          <w:rFonts w:ascii="Arial" w:hAnsi="Arial" w:cs="Arial"/>
          <w:b/>
          <w:sz w:val="20"/>
        </w:rPr>
        <w:t>)</w:t>
      </w:r>
    </w:p>
    <w:p w14:paraId="66022418" w14:textId="77777777" w:rsidR="00DB4987" w:rsidRPr="009512F5" w:rsidRDefault="00DB4987" w:rsidP="00F371BC">
      <w:pPr>
        <w:rPr>
          <w:rFonts w:ascii="Arial" w:hAnsi="Arial" w:cs="Arial"/>
          <w:b/>
          <w:sz w:val="20"/>
        </w:rPr>
      </w:pPr>
    </w:p>
    <w:p w14:paraId="7B2F8DE6" w14:textId="77777777" w:rsidR="00DB4987" w:rsidRPr="009512F5" w:rsidRDefault="00DB4987" w:rsidP="00333E62">
      <w:pPr>
        <w:pStyle w:val="ListParagraph"/>
        <w:numPr>
          <w:ilvl w:val="0"/>
          <w:numId w:val="5"/>
        </w:numPr>
        <w:tabs>
          <w:tab w:val="left" w:pos="811"/>
        </w:tabs>
        <w:ind w:hanging="819"/>
        <w:jc w:val="both"/>
        <w:rPr>
          <w:rFonts w:ascii="Arial" w:hAnsi="Arial" w:cs="Arial"/>
          <w:b/>
          <w:sz w:val="20"/>
          <w:szCs w:val="20"/>
        </w:rPr>
      </w:pPr>
      <w:r w:rsidRPr="009512F5">
        <w:rPr>
          <w:rFonts w:ascii="Arial" w:hAnsi="Arial" w:cs="Arial"/>
          <w:b/>
          <w:sz w:val="20"/>
          <w:szCs w:val="20"/>
        </w:rPr>
        <w:t>INTRODUCTION</w:t>
      </w:r>
    </w:p>
    <w:p w14:paraId="6A63A0F2" w14:textId="77777777" w:rsidR="00DB4987" w:rsidRPr="009512F5" w:rsidRDefault="00DB4987" w:rsidP="00DB4987">
      <w:pPr>
        <w:pStyle w:val="ListParagraph"/>
        <w:tabs>
          <w:tab w:val="left" w:pos="811"/>
        </w:tabs>
        <w:ind w:left="819"/>
        <w:jc w:val="both"/>
        <w:rPr>
          <w:rFonts w:ascii="Arial" w:hAnsi="Arial" w:cs="Arial"/>
          <w:b/>
          <w:sz w:val="20"/>
          <w:szCs w:val="20"/>
        </w:rPr>
      </w:pPr>
    </w:p>
    <w:p w14:paraId="0B224F71" w14:textId="77777777" w:rsidR="00DB4987" w:rsidRPr="009512F5" w:rsidRDefault="00DB4987" w:rsidP="00DB4987">
      <w:pPr>
        <w:pStyle w:val="BodyText"/>
        <w:numPr>
          <w:ilvl w:val="1"/>
          <w:numId w:val="5"/>
        </w:numPr>
        <w:tabs>
          <w:tab w:val="left" w:pos="1710"/>
        </w:tabs>
        <w:ind w:left="810" w:hanging="810"/>
        <w:jc w:val="both"/>
        <w:rPr>
          <w:rFonts w:cs="Arial"/>
          <w:spacing w:val="-1"/>
          <w:sz w:val="20"/>
          <w:szCs w:val="20"/>
        </w:rPr>
      </w:pPr>
      <w:r w:rsidRPr="009512F5">
        <w:rPr>
          <w:rFonts w:cs="Arial"/>
          <w:b/>
          <w:spacing w:val="-1"/>
          <w:sz w:val="20"/>
          <w:szCs w:val="20"/>
        </w:rPr>
        <w:t>Purpose:</w:t>
      </w:r>
      <w:r w:rsidRPr="009512F5">
        <w:rPr>
          <w:rFonts w:cs="Arial"/>
          <w:b/>
          <w:spacing w:val="34"/>
          <w:sz w:val="20"/>
          <w:szCs w:val="20"/>
        </w:rPr>
        <w:t xml:space="preserve"> </w:t>
      </w:r>
    </w:p>
    <w:p w14:paraId="3E4E4844" w14:textId="459C54EE" w:rsidR="00DB4987" w:rsidRPr="009512F5" w:rsidRDefault="00DB4987" w:rsidP="00DB4987">
      <w:pPr>
        <w:pStyle w:val="BodyText"/>
        <w:tabs>
          <w:tab w:val="left" w:pos="1710"/>
        </w:tabs>
        <w:ind w:left="810" w:firstLine="0"/>
        <w:jc w:val="both"/>
        <w:rPr>
          <w:rFonts w:cs="Arial"/>
          <w:spacing w:val="-1"/>
          <w:sz w:val="20"/>
          <w:szCs w:val="20"/>
        </w:rPr>
      </w:pPr>
      <w:r w:rsidRPr="009512F5">
        <w:rPr>
          <w:rFonts w:cs="Arial"/>
          <w:spacing w:val="-1"/>
          <w:sz w:val="20"/>
          <w:szCs w:val="20"/>
        </w:rPr>
        <w:t xml:space="preserve">The purpose of this </w:t>
      </w:r>
      <w:r w:rsidRPr="009512F5">
        <w:rPr>
          <w:rFonts w:cs="Arial"/>
          <w:sz w:val="20"/>
          <w:szCs w:val="20"/>
        </w:rPr>
        <w:t xml:space="preserve">evaluation </w:t>
      </w:r>
      <w:r w:rsidRPr="009512F5">
        <w:rPr>
          <w:rFonts w:cs="Arial"/>
          <w:spacing w:val="-1"/>
          <w:sz w:val="20"/>
          <w:szCs w:val="20"/>
        </w:rPr>
        <w:t xml:space="preserve">criteria is to establish requirements for </w:t>
      </w:r>
      <w:r w:rsidRPr="009512F5">
        <w:rPr>
          <w:rFonts w:cs="Arial"/>
          <w:i/>
          <w:spacing w:val="-1"/>
          <w:sz w:val="20"/>
          <w:szCs w:val="20"/>
        </w:rPr>
        <w:t>tension only</w:t>
      </w:r>
      <w:r w:rsidRPr="009512F5">
        <w:rPr>
          <w:rFonts w:cs="Arial"/>
          <w:spacing w:val="-1"/>
          <w:sz w:val="20"/>
          <w:szCs w:val="20"/>
        </w:rPr>
        <w:t xml:space="preserve"> </w:t>
      </w:r>
      <w:r w:rsidRPr="009512F5">
        <w:rPr>
          <w:rFonts w:cs="Arial"/>
          <w:i/>
          <w:spacing w:val="-1"/>
          <w:sz w:val="20"/>
          <w:szCs w:val="20"/>
        </w:rPr>
        <w:t>seismic cable restraints</w:t>
      </w:r>
      <w:r w:rsidRPr="009512F5">
        <w:rPr>
          <w:rFonts w:cs="Arial"/>
          <w:spacing w:val="-1"/>
          <w:sz w:val="20"/>
          <w:szCs w:val="20"/>
        </w:rPr>
        <w:t xml:space="preserve"> to be recognized in an evaluation report independently reviewed and issued by a certification body under the International Building Code</w:t>
      </w:r>
      <w:r w:rsidRPr="009512F5">
        <w:rPr>
          <w:rFonts w:cs="Arial"/>
          <w:spacing w:val="-1"/>
          <w:sz w:val="20"/>
          <w:szCs w:val="20"/>
          <w:vertAlign w:val="superscript"/>
        </w:rPr>
        <w:t>®</w:t>
      </w:r>
      <w:r w:rsidRPr="009512F5">
        <w:rPr>
          <w:rFonts w:cs="Arial"/>
          <w:spacing w:val="-1"/>
          <w:sz w:val="20"/>
          <w:szCs w:val="20"/>
        </w:rPr>
        <w:t xml:space="preserve"> (IBC)</w:t>
      </w:r>
      <w:r w:rsidR="00795E50" w:rsidRPr="009512F5">
        <w:rPr>
          <w:rFonts w:cs="Arial"/>
          <w:spacing w:val="-1"/>
          <w:sz w:val="20"/>
          <w:szCs w:val="20"/>
        </w:rPr>
        <w:t>,</w:t>
      </w:r>
      <w:r w:rsidRPr="009512F5">
        <w:rPr>
          <w:rFonts w:cs="Arial"/>
          <w:spacing w:val="-1"/>
          <w:sz w:val="20"/>
          <w:szCs w:val="20"/>
        </w:rPr>
        <w:t xml:space="preserve"> the International Residential Code</w:t>
      </w:r>
      <w:r w:rsidRPr="009512F5">
        <w:rPr>
          <w:rFonts w:cs="Arial"/>
          <w:spacing w:val="-1"/>
          <w:sz w:val="20"/>
          <w:szCs w:val="20"/>
          <w:vertAlign w:val="superscript"/>
        </w:rPr>
        <w:t>®</w:t>
      </w:r>
      <w:r w:rsidRPr="009512F5">
        <w:rPr>
          <w:rFonts w:cs="Arial"/>
          <w:spacing w:val="-1"/>
          <w:sz w:val="20"/>
          <w:szCs w:val="20"/>
        </w:rPr>
        <w:t xml:space="preserve"> (IRC)</w:t>
      </w:r>
      <w:r w:rsidR="00795E50" w:rsidRPr="009512F5">
        <w:rPr>
          <w:rFonts w:cs="Arial"/>
          <w:spacing w:val="-1"/>
          <w:sz w:val="20"/>
          <w:szCs w:val="20"/>
        </w:rPr>
        <w:t>, and the International Fire Code</w:t>
      </w:r>
      <w:r w:rsidR="00795E50" w:rsidRPr="009512F5">
        <w:rPr>
          <w:rFonts w:cs="Arial"/>
          <w:spacing w:val="-1"/>
          <w:sz w:val="20"/>
          <w:szCs w:val="20"/>
          <w:vertAlign w:val="superscript"/>
        </w:rPr>
        <w:t>®</w:t>
      </w:r>
      <w:r w:rsidR="00795E50" w:rsidRPr="009512F5">
        <w:rPr>
          <w:rFonts w:cs="Arial"/>
          <w:spacing w:val="-1"/>
          <w:sz w:val="20"/>
          <w:szCs w:val="20"/>
        </w:rPr>
        <w:t xml:space="preserve"> (IFC)</w:t>
      </w:r>
      <w:ins w:id="6" w:author="Joshua Barcimo" w:date="2026-04-02T14:49:00Z" w16du:dateUtc="2026-04-02T21:49:00Z">
        <w:r w:rsidR="0097700A">
          <w:rPr>
            <w:rFonts w:cs="Arial"/>
            <w:spacing w:val="-1"/>
            <w:sz w:val="20"/>
            <w:szCs w:val="20"/>
          </w:rPr>
          <w:t>.</w:t>
        </w:r>
      </w:ins>
      <w:del w:id="7" w:author="Joshua Barcimo" w:date="2026-04-02T14:49:00Z" w16du:dateUtc="2026-04-02T21:49:00Z">
        <w:r w:rsidRPr="009512F5" w:rsidDel="0097700A">
          <w:rPr>
            <w:rFonts w:cs="Arial"/>
            <w:spacing w:val="-1"/>
            <w:sz w:val="20"/>
            <w:szCs w:val="20"/>
          </w:rPr>
          <w:delText>.</w:delText>
        </w:r>
      </w:del>
    </w:p>
    <w:p w14:paraId="5C37249B" w14:textId="77777777" w:rsidR="00DB4987" w:rsidRPr="009512F5" w:rsidRDefault="00DB4987" w:rsidP="00DB4987">
      <w:pPr>
        <w:pStyle w:val="BodyText"/>
        <w:tabs>
          <w:tab w:val="left" w:pos="1710"/>
        </w:tabs>
        <w:ind w:left="810" w:hanging="810"/>
        <w:jc w:val="both"/>
        <w:rPr>
          <w:rFonts w:cs="Arial"/>
          <w:spacing w:val="-1"/>
          <w:sz w:val="20"/>
          <w:szCs w:val="20"/>
        </w:rPr>
      </w:pPr>
    </w:p>
    <w:p w14:paraId="4A842839" w14:textId="33F32F0A" w:rsidR="00DB4987" w:rsidRPr="009512F5" w:rsidRDefault="00DB4987" w:rsidP="00DB4987">
      <w:pPr>
        <w:pStyle w:val="BodyText"/>
        <w:tabs>
          <w:tab w:val="left" w:pos="1710"/>
        </w:tabs>
        <w:ind w:left="810" w:firstLine="0"/>
        <w:jc w:val="both"/>
        <w:rPr>
          <w:rFonts w:cs="Arial"/>
          <w:spacing w:val="-1"/>
          <w:sz w:val="20"/>
          <w:szCs w:val="20"/>
        </w:rPr>
      </w:pPr>
      <w:r w:rsidRPr="009512F5">
        <w:rPr>
          <w:rFonts w:cs="Arial"/>
          <w:spacing w:val="-1"/>
          <w:sz w:val="20"/>
          <w:szCs w:val="20"/>
        </w:rPr>
        <w:t>This evaluation criteria serves as a guide for code officials, producers, distributors, architects, engineers, contractors, installers, inspectors</w:t>
      </w:r>
      <w:ins w:id="8" w:author="Brian Gerber" w:date="2026-04-01T13:23:00Z" w16du:dateUtc="2026-04-01T20:23:00Z">
        <w:r w:rsidR="00D22FE3">
          <w:rPr>
            <w:rFonts w:cs="Arial"/>
            <w:spacing w:val="-1"/>
            <w:sz w:val="20"/>
            <w:szCs w:val="20"/>
          </w:rPr>
          <w:t>,</w:t>
        </w:r>
      </w:ins>
      <w:r w:rsidRPr="009512F5">
        <w:rPr>
          <w:rFonts w:cs="Arial"/>
          <w:spacing w:val="-1"/>
          <w:sz w:val="20"/>
          <w:szCs w:val="20"/>
        </w:rPr>
        <w:t xml:space="preserve"> and users; to promote understanding regarding design, materials, manufacture</w:t>
      </w:r>
      <w:ins w:id="9" w:author="Brian Gerber" w:date="2026-04-01T13:23:00Z" w16du:dateUtc="2026-04-01T20:23:00Z">
        <w:r w:rsidR="00D22FE3">
          <w:rPr>
            <w:rFonts w:cs="Arial"/>
            <w:spacing w:val="-1"/>
            <w:sz w:val="20"/>
            <w:szCs w:val="20"/>
          </w:rPr>
          <w:t>,</w:t>
        </w:r>
      </w:ins>
      <w:r w:rsidRPr="009512F5">
        <w:rPr>
          <w:rFonts w:cs="Arial"/>
          <w:spacing w:val="-1"/>
          <w:sz w:val="20"/>
          <w:szCs w:val="20"/>
        </w:rPr>
        <w:t xml:space="preserve"> and installation; and to provide for identification of installations complying with this evaluation criteria.</w:t>
      </w:r>
    </w:p>
    <w:p w14:paraId="4B07EB59" w14:textId="77777777" w:rsidR="00DB4987" w:rsidRPr="009512F5" w:rsidRDefault="00DB4987" w:rsidP="00DB4987">
      <w:pPr>
        <w:pStyle w:val="BodyText"/>
        <w:tabs>
          <w:tab w:val="left" w:pos="1710"/>
        </w:tabs>
        <w:ind w:left="810" w:hanging="810"/>
        <w:jc w:val="both"/>
        <w:rPr>
          <w:rFonts w:cs="Arial"/>
          <w:spacing w:val="-1"/>
          <w:sz w:val="20"/>
          <w:szCs w:val="20"/>
        </w:rPr>
      </w:pPr>
    </w:p>
    <w:p w14:paraId="09DC8A9B" w14:textId="77777777" w:rsidR="00DB4987" w:rsidRPr="009512F5" w:rsidRDefault="00DB4987" w:rsidP="00DB4987">
      <w:pPr>
        <w:pStyle w:val="BodyText"/>
        <w:tabs>
          <w:tab w:val="left" w:pos="1710"/>
        </w:tabs>
        <w:ind w:left="810" w:hanging="810"/>
        <w:jc w:val="both"/>
        <w:rPr>
          <w:rFonts w:cs="Arial"/>
          <w:spacing w:val="-1"/>
          <w:sz w:val="20"/>
          <w:szCs w:val="20"/>
        </w:rPr>
      </w:pPr>
      <w:r w:rsidRPr="009512F5">
        <w:rPr>
          <w:rFonts w:cs="Arial"/>
          <w:spacing w:val="-1"/>
          <w:sz w:val="20"/>
          <w:szCs w:val="20"/>
        </w:rPr>
        <w:tab/>
        <w:t xml:space="preserve">The provisions of this evaluation criteria are not intended to prevent the use of any alternative set of requirements provided any such alternative requirements are proven to be at least equivalent to the conditions set forth in this document, or the applicable </w:t>
      </w:r>
      <w:bookmarkEnd w:id="0"/>
      <w:r w:rsidRPr="009512F5">
        <w:rPr>
          <w:rFonts w:cs="Arial"/>
          <w:spacing w:val="-1"/>
          <w:sz w:val="20"/>
          <w:szCs w:val="20"/>
        </w:rPr>
        <w:t>code.</w:t>
      </w:r>
    </w:p>
    <w:p w14:paraId="6CBE048B" w14:textId="77777777" w:rsidR="00DB4987" w:rsidRPr="009512F5" w:rsidRDefault="00DB4987" w:rsidP="00DB4987">
      <w:pPr>
        <w:pStyle w:val="BodyText"/>
        <w:tabs>
          <w:tab w:val="left" w:pos="1710"/>
        </w:tabs>
        <w:ind w:left="810" w:hanging="810"/>
        <w:jc w:val="both"/>
        <w:rPr>
          <w:rFonts w:cs="Arial"/>
          <w:sz w:val="20"/>
          <w:szCs w:val="20"/>
        </w:rPr>
      </w:pPr>
    </w:p>
    <w:p w14:paraId="50C13717" w14:textId="77777777"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b/>
          <w:spacing w:val="-1"/>
          <w:sz w:val="20"/>
          <w:szCs w:val="20"/>
        </w:rPr>
        <w:t>Scope:</w:t>
      </w:r>
      <w:r w:rsidRPr="009512F5">
        <w:rPr>
          <w:rFonts w:cs="Arial"/>
          <w:b/>
          <w:spacing w:val="26"/>
          <w:sz w:val="20"/>
          <w:szCs w:val="20"/>
        </w:rPr>
        <w:t xml:space="preserve"> </w:t>
      </w:r>
    </w:p>
    <w:p w14:paraId="1F6B4B18" w14:textId="65F300AF" w:rsidR="00DB4987" w:rsidRPr="009512F5" w:rsidRDefault="00DB4987" w:rsidP="00DB4987">
      <w:pPr>
        <w:pStyle w:val="BodyText"/>
        <w:tabs>
          <w:tab w:val="left" w:pos="1710"/>
        </w:tabs>
        <w:ind w:left="810" w:firstLine="0"/>
        <w:jc w:val="both"/>
        <w:rPr>
          <w:rFonts w:cs="Arial"/>
          <w:sz w:val="20"/>
          <w:szCs w:val="20"/>
        </w:rPr>
      </w:pPr>
      <w:r w:rsidRPr="009512F5">
        <w:rPr>
          <w:rFonts w:cs="Arial"/>
          <w:sz w:val="20"/>
          <w:szCs w:val="20"/>
        </w:rPr>
        <w:t xml:space="preserve">This evaluation criteria applies to tension only </w:t>
      </w:r>
      <w:r w:rsidRPr="009512F5">
        <w:rPr>
          <w:rFonts w:cs="Arial"/>
          <w:i/>
          <w:sz w:val="20"/>
          <w:szCs w:val="20"/>
        </w:rPr>
        <w:t>seismic cable restraints</w:t>
      </w:r>
      <w:r w:rsidRPr="009512F5">
        <w:rPr>
          <w:rFonts w:cs="Arial"/>
          <w:sz w:val="20"/>
          <w:szCs w:val="20"/>
        </w:rPr>
        <w:t xml:space="preserve"> made from steel wire ropes or cables and fittings, as permitted by ASCE</w:t>
      </w:r>
      <w:ins w:id="10" w:author="Rafael Donado" w:date="2026-03-03T16:27:00Z" w16du:dateUtc="2026-03-04T00:27:00Z">
        <w:r w:rsidR="00936978">
          <w:rPr>
            <w:rFonts w:cs="Arial"/>
            <w:sz w:val="20"/>
            <w:szCs w:val="20"/>
          </w:rPr>
          <w:t>/SEI</w:t>
        </w:r>
      </w:ins>
      <w:r w:rsidRPr="009512F5">
        <w:rPr>
          <w:rFonts w:cs="Arial"/>
          <w:sz w:val="20"/>
          <w:szCs w:val="20"/>
        </w:rPr>
        <w:t xml:space="preserve"> 19 Appendix E. </w:t>
      </w:r>
      <w:ins w:id="11" w:author="Rafael Donado" w:date="2026-03-28T00:11:00Z" w16du:dateUtc="2026-03-28T07:11:00Z">
        <w:r w:rsidR="004609A1">
          <w:rPr>
            <w:rFonts w:cs="Arial"/>
            <w:sz w:val="20"/>
            <w:szCs w:val="20"/>
          </w:rPr>
          <w:t>Sectio</w:t>
        </w:r>
      </w:ins>
      <w:ins w:id="12" w:author="Rafael Donado" w:date="2026-03-28T00:12:00Z" w16du:dateUtc="2026-03-28T07:12:00Z">
        <w:r w:rsidR="004609A1">
          <w:rPr>
            <w:rFonts w:cs="Arial"/>
            <w:sz w:val="20"/>
            <w:szCs w:val="20"/>
          </w:rPr>
          <w:t xml:space="preserve">n 104.2.3 of the 2024 IBC and </w:t>
        </w:r>
      </w:ins>
      <w:r w:rsidRPr="009512F5">
        <w:rPr>
          <w:rFonts w:cs="Arial"/>
          <w:sz w:val="20"/>
          <w:szCs w:val="20"/>
        </w:rPr>
        <w:t xml:space="preserve">Section 104.11 of the </w:t>
      </w:r>
      <w:ins w:id="13" w:author="Rafael Donado" w:date="2026-03-28T00:12:00Z" w16du:dateUtc="2026-03-28T07:12:00Z">
        <w:r w:rsidR="004609A1">
          <w:rPr>
            <w:rFonts w:cs="Arial"/>
            <w:sz w:val="20"/>
            <w:szCs w:val="20"/>
          </w:rPr>
          <w:t>2021</w:t>
        </w:r>
      </w:ins>
      <w:ins w:id="14" w:author="Rafael Donado" w:date="2026-04-01T15:29:00Z" w16du:dateUtc="2026-04-01T22:29:00Z">
        <w:r w:rsidR="0021322A">
          <w:rPr>
            <w:rFonts w:cs="Arial"/>
            <w:sz w:val="20"/>
            <w:szCs w:val="20"/>
          </w:rPr>
          <w:t xml:space="preserve"> and </w:t>
        </w:r>
      </w:ins>
      <w:ins w:id="15" w:author="Rafael Donado" w:date="2026-03-28T00:12:00Z" w16du:dateUtc="2026-03-28T07:12:00Z">
        <w:r w:rsidR="004609A1">
          <w:rPr>
            <w:rFonts w:cs="Arial"/>
            <w:sz w:val="20"/>
            <w:szCs w:val="20"/>
          </w:rPr>
          <w:t xml:space="preserve">2018 </w:t>
        </w:r>
      </w:ins>
      <w:r w:rsidRPr="009512F5">
        <w:rPr>
          <w:rFonts w:cs="Arial"/>
          <w:sz w:val="20"/>
          <w:szCs w:val="20"/>
        </w:rPr>
        <w:t xml:space="preserve">IBC </w:t>
      </w:r>
      <w:ins w:id="16" w:author="Rafael Donado" w:date="2026-04-01T08:54:00Z" w16du:dateUtc="2026-04-01T15:54:00Z">
        <w:r w:rsidR="007C0323">
          <w:rPr>
            <w:rFonts w:cs="Arial"/>
            <w:sz w:val="20"/>
            <w:szCs w:val="20"/>
          </w:rPr>
          <w:t>are</w:t>
        </w:r>
      </w:ins>
      <w:del w:id="17" w:author="Rafael Donado" w:date="2026-04-01T08:54:00Z" w16du:dateUtc="2026-04-01T15:54:00Z">
        <w:r w:rsidRPr="009512F5" w:rsidDel="007C0323">
          <w:rPr>
            <w:rFonts w:cs="Arial"/>
            <w:sz w:val="20"/>
            <w:szCs w:val="20"/>
          </w:rPr>
          <w:delText>is</w:delText>
        </w:r>
      </w:del>
      <w:r w:rsidRPr="009512F5">
        <w:rPr>
          <w:rFonts w:cs="Arial"/>
          <w:sz w:val="20"/>
          <w:szCs w:val="20"/>
        </w:rPr>
        <w:t xml:space="preserve"> applicable since the codes and standards do not clearly present procedures for qualifying all fitting styles and lacks seismic testing methods appropriate for </w:t>
      </w:r>
      <w:r w:rsidRPr="009512F5">
        <w:rPr>
          <w:rFonts w:cs="Arial"/>
          <w:i/>
          <w:sz w:val="20"/>
          <w:szCs w:val="20"/>
        </w:rPr>
        <w:t>seismic cable restraints</w:t>
      </w:r>
      <w:r w:rsidRPr="009512F5">
        <w:rPr>
          <w:rFonts w:cs="Arial"/>
          <w:sz w:val="20"/>
          <w:szCs w:val="20"/>
        </w:rPr>
        <w:t xml:space="preserve">. As an option, systems consisting of </w:t>
      </w:r>
      <w:proofErr w:type="gramStart"/>
      <w:r w:rsidRPr="009512F5">
        <w:rPr>
          <w:rFonts w:cs="Arial"/>
          <w:sz w:val="20"/>
          <w:szCs w:val="20"/>
        </w:rPr>
        <w:t xml:space="preserve">the </w:t>
      </w:r>
      <w:r w:rsidRPr="009512F5">
        <w:rPr>
          <w:rFonts w:cs="Arial"/>
          <w:i/>
          <w:sz w:val="20"/>
          <w:szCs w:val="20"/>
        </w:rPr>
        <w:t>seismic</w:t>
      </w:r>
      <w:proofErr w:type="gramEnd"/>
      <w:r w:rsidRPr="009512F5">
        <w:rPr>
          <w:rFonts w:cs="Arial"/>
          <w:i/>
          <w:sz w:val="20"/>
          <w:szCs w:val="20"/>
        </w:rPr>
        <w:t xml:space="preserve"> cable restraints</w:t>
      </w:r>
      <w:r w:rsidRPr="009512F5">
        <w:rPr>
          <w:rFonts w:cs="Arial"/>
          <w:sz w:val="20"/>
          <w:szCs w:val="20"/>
        </w:rPr>
        <w:t xml:space="preserve"> may be evaluated. Fittings that are alternatives to those offered as examples in Section E5.3 of ASCE</w:t>
      </w:r>
      <w:ins w:id="18" w:author="Rafael Donado" w:date="2026-03-03T16:28:00Z" w16du:dateUtc="2026-03-04T00:28:00Z">
        <w:r w:rsidR="00936978">
          <w:rPr>
            <w:rFonts w:cs="Arial"/>
            <w:sz w:val="20"/>
            <w:szCs w:val="20"/>
          </w:rPr>
          <w:t>/SEI</w:t>
        </w:r>
      </w:ins>
      <w:r w:rsidRPr="009512F5">
        <w:rPr>
          <w:rFonts w:cs="Arial"/>
          <w:sz w:val="20"/>
          <w:szCs w:val="20"/>
        </w:rPr>
        <w:t xml:space="preserve"> 19 may be considered provided conformance to this </w:t>
      </w:r>
      <w:r w:rsidRPr="009512F5">
        <w:rPr>
          <w:rFonts w:cs="Arial"/>
          <w:spacing w:val="-1"/>
          <w:sz w:val="20"/>
          <w:szCs w:val="20"/>
        </w:rPr>
        <w:t xml:space="preserve">evaluation </w:t>
      </w:r>
      <w:r w:rsidRPr="009512F5">
        <w:rPr>
          <w:rFonts w:cs="Arial"/>
          <w:sz w:val="20"/>
          <w:szCs w:val="20"/>
        </w:rPr>
        <w:t xml:space="preserve">criteria </w:t>
      </w:r>
      <w:proofErr w:type="gramStart"/>
      <w:r w:rsidRPr="009512F5">
        <w:rPr>
          <w:rFonts w:cs="Arial"/>
          <w:sz w:val="20"/>
          <w:szCs w:val="20"/>
        </w:rPr>
        <w:t>is</w:t>
      </w:r>
      <w:proofErr w:type="gramEnd"/>
      <w:r w:rsidRPr="009512F5">
        <w:rPr>
          <w:rFonts w:cs="Arial"/>
          <w:sz w:val="20"/>
          <w:szCs w:val="20"/>
        </w:rPr>
        <w:t xml:space="preserve"> achieved.</w:t>
      </w:r>
      <w:r w:rsidRPr="009512F5">
        <w:rPr>
          <w:rFonts w:cs="Arial"/>
          <w:i/>
          <w:sz w:val="20"/>
          <w:szCs w:val="20"/>
        </w:rPr>
        <w:t xml:space="preserve"> Seismic cable restraints</w:t>
      </w:r>
      <w:r w:rsidRPr="009512F5">
        <w:rPr>
          <w:rFonts w:cs="Arial"/>
          <w:sz w:val="20"/>
          <w:szCs w:val="20"/>
        </w:rPr>
        <w:t xml:space="preserve"> complying with this </w:t>
      </w:r>
      <w:r w:rsidRPr="009512F5">
        <w:rPr>
          <w:rFonts w:cs="Arial"/>
          <w:spacing w:val="-1"/>
          <w:sz w:val="20"/>
          <w:szCs w:val="20"/>
        </w:rPr>
        <w:t xml:space="preserve">evaluation </w:t>
      </w:r>
      <w:r w:rsidRPr="009512F5">
        <w:rPr>
          <w:rFonts w:cs="Arial"/>
          <w:sz w:val="20"/>
          <w:szCs w:val="20"/>
        </w:rPr>
        <w:t xml:space="preserve">criteria are limited to </w:t>
      </w:r>
      <w:ins w:id="19" w:author="Brian Gerber" w:date="2026-04-01T13:28:00Z" w16du:dateUtc="2026-04-01T20:28:00Z">
        <w:r w:rsidR="00944760">
          <w:rPr>
            <w:rFonts w:cs="Arial"/>
            <w:sz w:val="20"/>
            <w:szCs w:val="20"/>
          </w:rPr>
          <w:t xml:space="preserve">the </w:t>
        </w:r>
      </w:ins>
      <w:r w:rsidRPr="009512F5">
        <w:rPr>
          <w:rFonts w:cs="Arial"/>
          <w:sz w:val="20"/>
          <w:szCs w:val="20"/>
        </w:rPr>
        <w:t xml:space="preserve">support of </w:t>
      </w:r>
      <w:r w:rsidRPr="009512F5">
        <w:rPr>
          <w:rFonts w:cs="Arial"/>
          <w:i/>
          <w:sz w:val="20"/>
          <w:szCs w:val="20"/>
        </w:rPr>
        <w:t>non-structural components</w:t>
      </w:r>
      <w:r w:rsidRPr="009512F5">
        <w:rPr>
          <w:rFonts w:cs="Arial"/>
          <w:sz w:val="20"/>
          <w:szCs w:val="20"/>
        </w:rPr>
        <w:t xml:space="preserve"> for resisting </w:t>
      </w:r>
      <w:del w:id="20" w:author="Brian Gerber" w:date="2026-04-01T13:28:00Z" w16du:dateUtc="2026-04-01T20:28:00Z">
        <w:r w:rsidRPr="009512F5" w:rsidDel="00944760">
          <w:rPr>
            <w:rFonts w:cs="Arial"/>
            <w:sz w:val="20"/>
            <w:szCs w:val="20"/>
          </w:rPr>
          <w:delText xml:space="preserve">earthquake </w:delText>
        </w:r>
      </w:del>
      <w:ins w:id="21" w:author="Brian Gerber" w:date="2026-04-01T13:28:00Z" w16du:dateUtc="2026-04-01T20:28:00Z">
        <w:r w:rsidR="00944760" w:rsidRPr="009512F5">
          <w:rPr>
            <w:rFonts w:cs="Arial"/>
            <w:sz w:val="20"/>
            <w:szCs w:val="20"/>
          </w:rPr>
          <w:t>earthquake</w:t>
        </w:r>
        <w:r w:rsidR="00944760">
          <w:rPr>
            <w:rFonts w:cs="Arial"/>
            <w:sz w:val="20"/>
            <w:szCs w:val="20"/>
          </w:rPr>
          <w:t>-</w:t>
        </w:r>
      </w:ins>
      <w:r w:rsidRPr="009512F5">
        <w:rPr>
          <w:rFonts w:cs="Arial"/>
          <w:sz w:val="20"/>
          <w:szCs w:val="20"/>
        </w:rPr>
        <w:t>induced loads only.</w:t>
      </w:r>
    </w:p>
    <w:p w14:paraId="722C941C" w14:textId="77777777" w:rsidR="00DB4987" w:rsidRPr="009512F5" w:rsidRDefault="00DB4987" w:rsidP="00DB4987">
      <w:pPr>
        <w:pStyle w:val="BodyText"/>
        <w:tabs>
          <w:tab w:val="left" w:pos="1710"/>
        </w:tabs>
        <w:ind w:left="810" w:hanging="810"/>
        <w:jc w:val="both"/>
        <w:rPr>
          <w:rFonts w:cs="Arial"/>
          <w:sz w:val="20"/>
          <w:szCs w:val="20"/>
        </w:rPr>
      </w:pPr>
    </w:p>
    <w:p w14:paraId="333ADF72" w14:textId="40665E56" w:rsidR="00DB4987" w:rsidRPr="009512F5" w:rsidRDefault="00DB4987" w:rsidP="00DB4987">
      <w:pPr>
        <w:pStyle w:val="BodyText"/>
        <w:tabs>
          <w:tab w:val="left" w:pos="1710"/>
        </w:tabs>
        <w:ind w:left="810" w:firstLine="0"/>
        <w:jc w:val="both"/>
        <w:rPr>
          <w:rFonts w:cs="Arial"/>
          <w:sz w:val="20"/>
          <w:szCs w:val="20"/>
        </w:rPr>
      </w:pPr>
      <w:r w:rsidRPr="009512F5">
        <w:rPr>
          <w:rFonts w:cs="Arial"/>
          <w:sz w:val="20"/>
          <w:szCs w:val="20"/>
        </w:rPr>
        <w:t xml:space="preserve">The certification body issuing the evaluation report shall be accredited as complying with ISO/IEC </w:t>
      </w:r>
      <w:del w:id="22" w:author="Brian Gerber" w:date="2026-04-01T14:15:00Z" w16du:dateUtc="2026-04-01T21:15:00Z">
        <w:r w:rsidRPr="009512F5" w:rsidDel="009C009D">
          <w:rPr>
            <w:rFonts w:cs="Arial"/>
            <w:sz w:val="20"/>
            <w:szCs w:val="20"/>
          </w:rPr>
          <w:delText xml:space="preserve">Standard </w:delText>
        </w:r>
      </w:del>
      <w:r w:rsidRPr="009512F5">
        <w:rPr>
          <w:rFonts w:cs="Arial"/>
          <w:sz w:val="20"/>
          <w:szCs w:val="20"/>
        </w:rPr>
        <w:t>17065 by an accreditation body conforming to ISO/IEC 17011 that is a signatory to the</w:t>
      </w:r>
      <w:ins w:id="23" w:author="Brian Gerber" w:date="2026-04-01T13:50:00Z" w16du:dateUtc="2026-04-01T20:50:00Z">
        <w:r w:rsidR="00E12E6B">
          <w:rPr>
            <w:rFonts w:cs="Arial"/>
            <w:sz w:val="20"/>
            <w:szCs w:val="20"/>
          </w:rPr>
          <w:t xml:space="preserve"> </w:t>
        </w:r>
        <w:r w:rsidR="00E12E6B">
          <w:rPr>
            <w:rFonts w:cs="Arial"/>
            <w:color w:val="2E3339"/>
            <w:shd w:val="clear" w:color="auto" w:fill="FFFFFF"/>
          </w:rPr>
          <w:t>Global Accreditation Cooperation Inc</w:t>
        </w:r>
        <w:r w:rsidR="008A17C7">
          <w:rPr>
            <w:rFonts w:cs="Arial"/>
            <w:color w:val="2E3339"/>
            <w:shd w:val="clear" w:color="auto" w:fill="FFFFFF"/>
          </w:rPr>
          <w:t>.</w:t>
        </w:r>
      </w:ins>
      <w:r w:rsidRPr="009512F5">
        <w:rPr>
          <w:rFonts w:cs="Arial"/>
          <w:sz w:val="20"/>
          <w:szCs w:val="20"/>
        </w:rPr>
        <w:t xml:space="preserve"> </w:t>
      </w:r>
      <w:del w:id="24" w:author="Brian Gerber" w:date="2026-04-01T13:49:00Z" w16du:dateUtc="2026-04-01T20:49:00Z">
        <w:r w:rsidRPr="009512F5" w:rsidDel="00E12E6B">
          <w:rPr>
            <w:rFonts w:cs="Arial"/>
            <w:sz w:val="20"/>
            <w:szCs w:val="20"/>
          </w:rPr>
          <w:delText>International Accreditation Forum (IAF)</w:delText>
        </w:r>
      </w:del>
      <w:del w:id="25" w:author="Brian Gerber" w:date="2026-04-01T13:50:00Z" w16du:dateUtc="2026-04-01T20:50:00Z">
        <w:r w:rsidRPr="009512F5" w:rsidDel="008A17C7">
          <w:rPr>
            <w:rFonts w:cs="Arial"/>
            <w:sz w:val="20"/>
            <w:szCs w:val="20"/>
          </w:rPr>
          <w:delText xml:space="preserve"> </w:delText>
        </w:r>
      </w:del>
      <w:r w:rsidRPr="009512F5">
        <w:rPr>
          <w:rFonts w:cs="Arial"/>
          <w:sz w:val="20"/>
          <w:szCs w:val="20"/>
        </w:rPr>
        <w:t>Multilateral Recognition Agreement (MLA)</w:t>
      </w:r>
      <w:ins w:id="26" w:author="Brian Gerber" w:date="2026-04-01T13:28:00Z" w16du:dateUtc="2026-04-01T20:28:00Z">
        <w:r w:rsidR="00944760">
          <w:rPr>
            <w:rFonts w:cs="Arial"/>
            <w:sz w:val="20"/>
            <w:szCs w:val="20"/>
          </w:rPr>
          <w:t xml:space="preserve"> or equivalent</w:t>
        </w:r>
      </w:ins>
      <w:r w:rsidRPr="009512F5">
        <w:rPr>
          <w:rFonts w:cs="Arial"/>
          <w:sz w:val="20"/>
          <w:szCs w:val="20"/>
        </w:rPr>
        <w:t>. The scope of accreditation shall include metal building products.</w:t>
      </w:r>
    </w:p>
    <w:p w14:paraId="749AFA31" w14:textId="77777777" w:rsidR="00DB4987" w:rsidRPr="009512F5" w:rsidRDefault="00DB4987" w:rsidP="00DB4987">
      <w:pPr>
        <w:tabs>
          <w:tab w:val="left" w:pos="811"/>
          <w:tab w:val="left" w:pos="1710"/>
        </w:tabs>
        <w:ind w:left="810" w:hanging="810"/>
        <w:jc w:val="both"/>
        <w:rPr>
          <w:rFonts w:ascii="Arial" w:hAnsi="Arial" w:cs="Arial"/>
          <w:b/>
          <w:sz w:val="20"/>
        </w:rPr>
      </w:pPr>
    </w:p>
    <w:p w14:paraId="787D2B93" w14:textId="77777777" w:rsidR="00DB4987" w:rsidRPr="009512F5" w:rsidRDefault="00DB4987" w:rsidP="00DB4987">
      <w:pPr>
        <w:pStyle w:val="BodyText"/>
        <w:numPr>
          <w:ilvl w:val="0"/>
          <w:numId w:val="5"/>
        </w:numPr>
        <w:tabs>
          <w:tab w:val="left" w:pos="1710"/>
        </w:tabs>
        <w:ind w:left="810" w:hanging="810"/>
        <w:jc w:val="both"/>
        <w:rPr>
          <w:rFonts w:cs="Arial"/>
          <w:b/>
          <w:bCs/>
          <w:sz w:val="20"/>
          <w:szCs w:val="20"/>
        </w:rPr>
      </w:pPr>
      <w:r w:rsidRPr="009512F5">
        <w:rPr>
          <w:rFonts w:cs="Arial"/>
          <w:b/>
          <w:spacing w:val="-1"/>
          <w:sz w:val="20"/>
          <w:szCs w:val="20"/>
        </w:rPr>
        <w:t>DEFINITIONS:</w:t>
      </w:r>
      <w:r w:rsidRPr="009512F5">
        <w:rPr>
          <w:rFonts w:cs="Arial"/>
          <w:sz w:val="20"/>
          <w:szCs w:val="20"/>
        </w:rPr>
        <w:t xml:space="preserve"> </w:t>
      </w:r>
    </w:p>
    <w:p w14:paraId="74FD9751" w14:textId="77777777" w:rsidR="00DB4987" w:rsidRPr="009512F5" w:rsidRDefault="00DB4987" w:rsidP="00DB4987">
      <w:pPr>
        <w:pStyle w:val="ListParagraph"/>
        <w:tabs>
          <w:tab w:val="left" w:pos="811"/>
          <w:tab w:val="left" w:pos="1710"/>
        </w:tabs>
        <w:ind w:left="810" w:hanging="810"/>
        <w:jc w:val="both"/>
        <w:rPr>
          <w:rFonts w:ascii="Arial" w:hAnsi="Arial" w:cs="Arial"/>
          <w:b/>
          <w:bCs/>
          <w:sz w:val="20"/>
        </w:rPr>
      </w:pPr>
    </w:p>
    <w:p w14:paraId="3FA2F470" w14:textId="3FCF5C61" w:rsidR="00DB4987" w:rsidRPr="009512F5" w:rsidRDefault="00DB4987" w:rsidP="00DB4987">
      <w:pPr>
        <w:pStyle w:val="BodyText"/>
        <w:tabs>
          <w:tab w:val="left" w:pos="1710"/>
        </w:tabs>
        <w:ind w:left="810" w:hanging="810"/>
        <w:jc w:val="both"/>
        <w:rPr>
          <w:rFonts w:cs="Arial"/>
          <w:spacing w:val="-1"/>
          <w:sz w:val="20"/>
          <w:szCs w:val="20"/>
        </w:rPr>
      </w:pPr>
      <w:r w:rsidRPr="009512F5">
        <w:rPr>
          <w:rFonts w:cs="Arial"/>
          <w:b/>
          <w:spacing w:val="-1"/>
          <w:sz w:val="20"/>
        </w:rPr>
        <w:tab/>
      </w:r>
      <w:r w:rsidRPr="009512F5">
        <w:rPr>
          <w:rFonts w:cs="Arial"/>
          <w:sz w:val="20"/>
          <w:szCs w:val="20"/>
        </w:rPr>
        <w:t xml:space="preserve">For </w:t>
      </w:r>
      <w:r w:rsidRPr="009512F5">
        <w:rPr>
          <w:rFonts w:cs="Arial"/>
          <w:spacing w:val="-1"/>
          <w:sz w:val="20"/>
          <w:szCs w:val="20"/>
        </w:rPr>
        <w:t xml:space="preserve">terms not defined in this section, applicable codes, or referenced standards shall have the ordinary accepted definition for the context for which they are intended. </w:t>
      </w:r>
    </w:p>
    <w:p w14:paraId="1117C3C4" w14:textId="77777777" w:rsidR="00F371BC" w:rsidRPr="009512F5" w:rsidRDefault="00F371BC" w:rsidP="00DB4987">
      <w:pPr>
        <w:pStyle w:val="BodyText"/>
        <w:tabs>
          <w:tab w:val="left" w:pos="1710"/>
        </w:tabs>
        <w:ind w:left="810" w:hanging="810"/>
        <w:jc w:val="both"/>
        <w:rPr>
          <w:rFonts w:cs="Arial"/>
          <w:b/>
          <w:bCs/>
          <w:sz w:val="20"/>
          <w:szCs w:val="20"/>
        </w:rPr>
      </w:pPr>
    </w:p>
    <w:p w14:paraId="698849D2" w14:textId="77777777" w:rsidR="00DB4987" w:rsidRPr="009512F5" w:rsidRDefault="00DB4987" w:rsidP="00DB4987">
      <w:pPr>
        <w:pStyle w:val="ListParagraph"/>
        <w:widowControl w:val="0"/>
        <w:numPr>
          <w:ilvl w:val="0"/>
          <w:numId w:val="1"/>
        </w:numPr>
        <w:tabs>
          <w:tab w:val="left" w:pos="1710"/>
          <w:tab w:val="left" w:pos="2430"/>
        </w:tabs>
        <w:ind w:left="810" w:hanging="810"/>
        <w:jc w:val="both"/>
        <w:rPr>
          <w:rFonts w:ascii="Arial" w:eastAsia="Arial" w:hAnsi="Arial" w:cs="Arial"/>
          <w:b/>
          <w:vanish/>
          <w:sz w:val="20"/>
          <w:szCs w:val="20"/>
        </w:rPr>
      </w:pPr>
    </w:p>
    <w:p w14:paraId="2C84F507" w14:textId="77777777" w:rsidR="00DB4987" w:rsidRPr="009512F5" w:rsidRDefault="00DB4987" w:rsidP="00DB4987">
      <w:pPr>
        <w:pStyle w:val="ListParagraph"/>
        <w:widowControl w:val="0"/>
        <w:numPr>
          <w:ilvl w:val="0"/>
          <w:numId w:val="1"/>
        </w:numPr>
        <w:tabs>
          <w:tab w:val="left" w:pos="1710"/>
          <w:tab w:val="left" w:pos="2430"/>
        </w:tabs>
        <w:ind w:left="810" w:hanging="810"/>
        <w:jc w:val="both"/>
        <w:rPr>
          <w:rFonts w:ascii="Arial" w:eastAsia="Arial" w:hAnsi="Arial" w:cs="Arial"/>
          <w:b/>
          <w:vanish/>
          <w:sz w:val="20"/>
          <w:szCs w:val="20"/>
        </w:rPr>
      </w:pPr>
    </w:p>
    <w:p w14:paraId="6352DD28" w14:textId="185DBA44" w:rsidR="00DB4987" w:rsidRPr="009512F5" w:rsidRDefault="00DB4987" w:rsidP="00F371BC">
      <w:pPr>
        <w:widowControl w:val="0"/>
        <w:numPr>
          <w:ilvl w:val="1"/>
          <w:numId w:val="1"/>
        </w:numPr>
        <w:tabs>
          <w:tab w:val="left" w:pos="1710"/>
          <w:tab w:val="left" w:pos="2430"/>
        </w:tabs>
        <w:spacing w:after="0" w:line="240" w:lineRule="auto"/>
        <w:ind w:left="810" w:hanging="810"/>
        <w:jc w:val="both"/>
        <w:rPr>
          <w:rFonts w:ascii="Arial" w:eastAsia="Arial" w:hAnsi="Arial" w:cs="Arial"/>
          <w:sz w:val="20"/>
        </w:rPr>
      </w:pPr>
      <w:r w:rsidRPr="009512F5">
        <w:rPr>
          <w:rFonts w:ascii="Arial" w:eastAsia="Arial" w:hAnsi="Arial" w:cs="Arial"/>
          <w:b/>
          <w:sz w:val="20"/>
        </w:rPr>
        <w:t>Non</w:t>
      </w:r>
      <w:del w:id="27" w:author="Brian Gerber" w:date="2026-04-01T13:53:00Z" w16du:dateUtc="2026-04-01T20:53:00Z">
        <w:r w:rsidRPr="009512F5" w:rsidDel="00143FE7">
          <w:rPr>
            <w:rFonts w:ascii="Arial" w:eastAsia="Arial" w:hAnsi="Arial" w:cs="Arial"/>
            <w:b/>
            <w:sz w:val="20"/>
          </w:rPr>
          <w:delText>-</w:delText>
        </w:r>
      </w:del>
      <w:r w:rsidRPr="009512F5">
        <w:rPr>
          <w:rFonts w:ascii="Arial" w:eastAsia="Arial" w:hAnsi="Arial" w:cs="Arial"/>
          <w:b/>
          <w:sz w:val="20"/>
        </w:rPr>
        <w:t>structural Component:</w:t>
      </w:r>
      <w:r w:rsidRPr="009512F5">
        <w:rPr>
          <w:rFonts w:ascii="Arial" w:eastAsia="Arial" w:hAnsi="Arial" w:cs="Arial"/>
          <w:sz w:val="20"/>
        </w:rPr>
        <w:t xml:space="preserve"> A part of an architectural, mechanical, plumbing</w:t>
      </w:r>
      <w:ins w:id="28" w:author="Brian Gerber" w:date="2026-04-01T13:50:00Z" w16du:dateUtc="2026-04-01T20:50:00Z">
        <w:r w:rsidR="008A17C7">
          <w:rPr>
            <w:rFonts w:ascii="Arial" w:eastAsia="Arial" w:hAnsi="Arial" w:cs="Arial"/>
            <w:sz w:val="20"/>
          </w:rPr>
          <w:t>,</w:t>
        </w:r>
      </w:ins>
      <w:r w:rsidRPr="009512F5">
        <w:rPr>
          <w:rFonts w:ascii="Arial" w:eastAsia="Arial" w:hAnsi="Arial" w:cs="Arial"/>
          <w:sz w:val="20"/>
        </w:rPr>
        <w:t xml:space="preserve"> or electrical system within or without a building or non</w:t>
      </w:r>
      <w:del w:id="29" w:author="Brian Gerber" w:date="2026-04-01T13:53:00Z" w16du:dateUtc="2026-04-01T20:53:00Z">
        <w:r w:rsidRPr="009512F5" w:rsidDel="00980932">
          <w:rPr>
            <w:rFonts w:ascii="Arial" w:eastAsia="Arial" w:hAnsi="Arial" w:cs="Arial"/>
            <w:sz w:val="20"/>
          </w:rPr>
          <w:delText>-</w:delText>
        </w:r>
      </w:del>
      <w:r w:rsidRPr="009512F5">
        <w:rPr>
          <w:rFonts w:ascii="Arial" w:eastAsia="Arial" w:hAnsi="Arial" w:cs="Arial"/>
          <w:sz w:val="20"/>
        </w:rPr>
        <w:t>building structure (ASCE</w:t>
      </w:r>
      <w:ins w:id="30" w:author="Rafael Donado" w:date="2026-03-03T16:28:00Z" w16du:dateUtc="2026-03-04T00:28:00Z">
        <w:r w:rsidR="00936978">
          <w:rPr>
            <w:rFonts w:ascii="Arial" w:eastAsia="Arial" w:hAnsi="Arial" w:cs="Arial"/>
            <w:sz w:val="20"/>
          </w:rPr>
          <w:t>/SEI</w:t>
        </w:r>
      </w:ins>
      <w:r w:rsidRPr="009512F5">
        <w:rPr>
          <w:rFonts w:ascii="Arial" w:eastAsia="Arial" w:hAnsi="Arial" w:cs="Arial"/>
          <w:sz w:val="20"/>
        </w:rPr>
        <w:t xml:space="preserve"> 7).</w:t>
      </w:r>
    </w:p>
    <w:p w14:paraId="4D4088DD" w14:textId="77777777" w:rsidR="00F371BC" w:rsidRPr="009512F5" w:rsidRDefault="00F371BC" w:rsidP="00F371BC">
      <w:pPr>
        <w:widowControl w:val="0"/>
        <w:tabs>
          <w:tab w:val="left" w:pos="1710"/>
          <w:tab w:val="left" w:pos="2430"/>
        </w:tabs>
        <w:spacing w:after="0" w:line="240" w:lineRule="auto"/>
        <w:ind w:left="810"/>
        <w:jc w:val="both"/>
        <w:rPr>
          <w:rFonts w:ascii="Arial" w:eastAsia="Arial" w:hAnsi="Arial" w:cs="Arial"/>
          <w:sz w:val="20"/>
        </w:rPr>
      </w:pPr>
    </w:p>
    <w:p w14:paraId="7CFB3825" w14:textId="77777777" w:rsidR="00DB4987" w:rsidRPr="009512F5" w:rsidRDefault="00DB4987" w:rsidP="00DB4987">
      <w:pPr>
        <w:widowControl w:val="0"/>
        <w:numPr>
          <w:ilvl w:val="1"/>
          <w:numId w:val="1"/>
        </w:numPr>
        <w:tabs>
          <w:tab w:val="left" w:pos="1710"/>
          <w:tab w:val="left" w:pos="2430"/>
        </w:tabs>
        <w:spacing w:after="0" w:line="240" w:lineRule="auto"/>
        <w:ind w:left="810" w:hanging="810"/>
        <w:jc w:val="both"/>
        <w:rPr>
          <w:rFonts w:ascii="Arial" w:eastAsia="Arial" w:hAnsi="Arial" w:cs="Arial"/>
          <w:sz w:val="20"/>
        </w:rPr>
      </w:pPr>
      <w:r w:rsidRPr="009512F5">
        <w:rPr>
          <w:rFonts w:ascii="Arial" w:eastAsia="Arial" w:hAnsi="Arial" w:cs="Arial"/>
          <w:b/>
          <w:sz w:val="20"/>
        </w:rPr>
        <w:t>Seismic Cable Restraints:</w:t>
      </w:r>
      <w:r w:rsidRPr="009512F5">
        <w:rPr>
          <w:rFonts w:ascii="Arial" w:eastAsia="Arial" w:hAnsi="Arial" w:cs="Arial"/>
          <w:sz w:val="20"/>
        </w:rPr>
        <w:t xml:space="preserve"> An assembly of steel wire rope or aircraft cable and cable fittings used as a </w:t>
      </w:r>
      <w:r w:rsidRPr="009512F5">
        <w:rPr>
          <w:rFonts w:ascii="Arial" w:eastAsia="Arial" w:hAnsi="Arial" w:cs="Arial"/>
          <w:i/>
          <w:sz w:val="20"/>
        </w:rPr>
        <w:t>single-directional</w:t>
      </w:r>
      <w:r w:rsidRPr="009512F5">
        <w:rPr>
          <w:rFonts w:ascii="Arial" w:eastAsia="Arial" w:hAnsi="Arial" w:cs="Arial"/>
          <w:sz w:val="20"/>
        </w:rPr>
        <w:t xml:space="preserve">, single-axis, multi-angle restraint to restrain the </w:t>
      </w:r>
      <w:r w:rsidRPr="009512F5">
        <w:rPr>
          <w:rFonts w:ascii="Arial" w:eastAsia="Arial" w:hAnsi="Arial" w:cs="Arial"/>
          <w:i/>
          <w:sz w:val="20"/>
        </w:rPr>
        <w:t>non-structural components</w:t>
      </w:r>
      <w:r w:rsidRPr="009512F5">
        <w:rPr>
          <w:rFonts w:ascii="Arial" w:eastAsia="Arial" w:hAnsi="Arial" w:cs="Arial"/>
          <w:sz w:val="20"/>
        </w:rPr>
        <w:t xml:space="preserve"> against earthquake loads. The cable fittings form loops in the cable or rope for connection to other building components and the structure. </w:t>
      </w:r>
    </w:p>
    <w:p w14:paraId="4CA5E3DE" w14:textId="77777777" w:rsidR="00DB4987" w:rsidRPr="009512F5" w:rsidRDefault="00DB4987" w:rsidP="00DB4987">
      <w:pPr>
        <w:pStyle w:val="ListParagraph"/>
        <w:tabs>
          <w:tab w:val="left" w:pos="1710"/>
        </w:tabs>
        <w:ind w:left="810" w:hanging="810"/>
        <w:rPr>
          <w:rFonts w:ascii="Arial" w:eastAsia="Arial" w:hAnsi="Arial" w:cs="Arial"/>
          <w:sz w:val="20"/>
        </w:rPr>
      </w:pPr>
    </w:p>
    <w:p w14:paraId="1323A261" w14:textId="4A376060" w:rsidR="00DB4987" w:rsidRPr="009512F5" w:rsidRDefault="00DB4987" w:rsidP="00DB4987">
      <w:pPr>
        <w:widowControl w:val="0"/>
        <w:numPr>
          <w:ilvl w:val="1"/>
          <w:numId w:val="1"/>
        </w:numPr>
        <w:tabs>
          <w:tab w:val="left" w:pos="1710"/>
          <w:tab w:val="left" w:pos="2430"/>
        </w:tabs>
        <w:spacing w:after="0" w:line="240" w:lineRule="auto"/>
        <w:ind w:left="810" w:hanging="810"/>
        <w:jc w:val="both"/>
        <w:rPr>
          <w:rFonts w:ascii="Arial" w:eastAsia="Arial" w:hAnsi="Arial" w:cs="Arial"/>
          <w:sz w:val="20"/>
        </w:rPr>
      </w:pPr>
      <w:r w:rsidRPr="009512F5">
        <w:rPr>
          <w:rFonts w:ascii="Arial" w:eastAsia="Arial" w:hAnsi="Arial" w:cs="Arial"/>
          <w:b/>
          <w:sz w:val="20"/>
        </w:rPr>
        <w:t>Load Rating:</w:t>
      </w:r>
      <w:r w:rsidRPr="009512F5">
        <w:rPr>
          <w:rFonts w:ascii="Arial" w:eastAsia="Arial" w:hAnsi="Arial" w:cs="Arial"/>
          <w:sz w:val="20"/>
        </w:rPr>
        <w:t xml:space="preserve"> The design strength, in tension, of the </w:t>
      </w:r>
      <w:r w:rsidRPr="009512F5">
        <w:rPr>
          <w:rFonts w:ascii="Arial" w:eastAsia="Arial" w:hAnsi="Arial" w:cs="Arial"/>
          <w:i/>
          <w:sz w:val="20"/>
        </w:rPr>
        <w:t>seismic cable restraint</w:t>
      </w:r>
      <w:r w:rsidRPr="009512F5">
        <w:rPr>
          <w:rFonts w:ascii="Arial" w:eastAsia="Arial" w:hAnsi="Arial" w:cs="Arial"/>
          <w:sz w:val="20"/>
        </w:rPr>
        <w:t xml:space="preserve"> or assembly for </w:t>
      </w:r>
      <w:r w:rsidR="005E7068" w:rsidRPr="009512F5">
        <w:rPr>
          <w:rFonts w:ascii="Arial" w:eastAsia="Arial" w:hAnsi="Arial" w:cs="Arial"/>
          <w:sz w:val="20"/>
        </w:rPr>
        <w:t>resisting earthquake</w:t>
      </w:r>
      <w:r w:rsidRPr="009512F5">
        <w:rPr>
          <w:rFonts w:ascii="Arial" w:eastAsia="Arial" w:hAnsi="Arial" w:cs="Arial"/>
          <w:sz w:val="20"/>
        </w:rPr>
        <w:t xml:space="preserve"> forces, which is presented for Allowable Stress Design or Load Resistance Factor Design.</w:t>
      </w:r>
    </w:p>
    <w:p w14:paraId="591917D6" w14:textId="77777777" w:rsidR="00DB4987" w:rsidRPr="009512F5" w:rsidRDefault="00DB4987" w:rsidP="00DB4987">
      <w:pPr>
        <w:widowControl w:val="0"/>
        <w:tabs>
          <w:tab w:val="left" w:pos="1710"/>
          <w:tab w:val="left" w:pos="2430"/>
        </w:tabs>
        <w:ind w:left="810" w:hanging="810"/>
        <w:jc w:val="both"/>
        <w:rPr>
          <w:rFonts w:ascii="Arial" w:eastAsia="Arial" w:hAnsi="Arial" w:cs="Arial"/>
          <w:sz w:val="20"/>
        </w:rPr>
      </w:pPr>
      <w:r w:rsidRPr="009512F5">
        <w:rPr>
          <w:rFonts w:ascii="Arial" w:eastAsia="Arial" w:hAnsi="Arial" w:cs="Arial"/>
          <w:sz w:val="20"/>
        </w:rPr>
        <w:t xml:space="preserve">  </w:t>
      </w:r>
    </w:p>
    <w:p w14:paraId="32B45A37" w14:textId="77777777" w:rsidR="00DB4987" w:rsidRPr="009512F5" w:rsidRDefault="00DB4987" w:rsidP="00DB4987">
      <w:pPr>
        <w:widowControl w:val="0"/>
        <w:numPr>
          <w:ilvl w:val="1"/>
          <w:numId w:val="1"/>
        </w:numPr>
        <w:tabs>
          <w:tab w:val="left" w:pos="1710"/>
          <w:tab w:val="left" w:pos="2430"/>
        </w:tabs>
        <w:spacing w:after="0" w:line="240" w:lineRule="auto"/>
        <w:ind w:left="810" w:hanging="810"/>
        <w:jc w:val="both"/>
        <w:rPr>
          <w:rFonts w:ascii="Arial" w:eastAsia="Arial" w:hAnsi="Arial" w:cs="Arial"/>
          <w:sz w:val="20"/>
        </w:rPr>
      </w:pPr>
      <w:r w:rsidRPr="009512F5">
        <w:rPr>
          <w:rFonts w:ascii="Arial" w:eastAsia="Arial" w:hAnsi="Arial" w:cs="Arial"/>
          <w:b/>
          <w:sz w:val="20"/>
        </w:rPr>
        <w:t>Single-Directional:</w:t>
      </w:r>
      <w:r w:rsidRPr="009512F5">
        <w:rPr>
          <w:rFonts w:ascii="Arial" w:eastAsia="Arial" w:hAnsi="Arial" w:cs="Arial"/>
          <w:sz w:val="20"/>
        </w:rPr>
        <w:t xml:space="preserve"> A type of restraint that resists a load on one axis in only one direction in tension.</w:t>
      </w:r>
    </w:p>
    <w:p w14:paraId="4BF5B1EB" w14:textId="77777777" w:rsidR="00DB4987" w:rsidRPr="009512F5" w:rsidRDefault="00DB4987" w:rsidP="00DB4987">
      <w:pPr>
        <w:widowControl w:val="0"/>
        <w:tabs>
          <w:tab w:val="left" w:pos="1710"/>
          <w:tab w:val="left" w:pos="2430"/>
        </w:tabs>
        <w:ind w:left="810" w:hanging="810"/>
        <w:jc w:val="both"/>
        <w:rPr>
          <w:rFonts w:ascii="Arial" w:eastAsia="Arial" w:hAnsi="Arial" w:cs="Arial"/>
          <w:sz w:val="20"/>
        </w:rPr>
      </w:pPr>
    </w:p>
    <w:p w14:paraId="2BB75838" w14:textId="5C0D64B8" w:rsidR="00DB4987" w:rsidRPr="009512F5" w:rsidRDefault="00DB4987" w:rsidP="00DB4987">
      <w:pPr>
        <w:pStyle w:val="ListParagraph"/>
        <w:widowControl w:val="0"/>
        <w:numPr>
          <w:ilvl w:val="1"/>
          <w:numId w:val="1"/>
        </w:numPr>
        <w:tabs>
          <w:tab w:val="left" w:pos="1710"/>
          <w:tab w:val="left" w:pos="2430"/>
        </w:tabs>
        <w:ind w:left="810" w:hanging="810"/>
        <w:jc w:val="both"/>
        <w:rPr>
          <w:rFonts w:ascii="Arial" w:eastAsia="Arial" w:hAnsi="Arial" w:cs="Arial"/>
          <w:sz w:val="20"/>
          <w:szCs w:val="20"/>
        </w:rPr>
      </w:pPr>
      <w:r w:rsidRPr="009512F5">
        <w:rPr>
          <w:rFonts w:ascii="Arial" w:eastAsia="Arial" w:hAnsi="Arial" w:cs="Arial"/>
          <w:b/>
          <w:sz w:val="20"/>
          <w:szCs w:val="20"/>
        </w:rPr>
        <w:t>Tension Only:</w:t>
      </w:r>
      <w:r w:rsidRPr="009512F5">
        <w:rPr>
          <w:rFonts w:ascii="Arial" w:eastAsia="Arial" w:hAnsi="Arial" w:cs="Arial"/>
          <w:sz w:val="20"/>
          <w:szCs w:val="20"/>
        </w:rPr>
        <w:t xml:space="preserve"> A type of restraint that resists a load on one axis in only </w:t>
      </w:r>
      <w:ins w:id="31" w:author="Brian Gerber" w:date="2026-04-01T13:23:00Z" w16du:dateUtc="2026-04-01T20:23:00Z">
        <w:r w:rsidR="00FD47F4">
          <w:rPr>
            <w:rFonts w:ascii="Arial" w:eastAsia="Arial" w:hAnsi="Arial" w:cs="Arial"/>
            <w:sz w:val="20"/>
            <w:szCs w:val="20"/>
          </w:rPr>
          <w:t xml:space="preserve">the </w:t>
        </w:r>
      </w:ins>
      <w:r w:rsidRPr="009512F5">
        <w:rPr>
          <w:rFonts w:ascii="Arial" w:eastAsia="Arial" w:hAnsi="Arial" w:cs="Arial"/>
          <w:sz w:val="20"/>
          <w:szCs w:val="20"/>
        </w:rPr>
        <w:t>tensile direction</w:t>
      </w:r>
      <w:ins w:id="32" w:author="Brian Gerber" w:date="2026-04-01T13:24:00Z" w16du:dateUtc="2026-04-01T20:24:00Z">
        <w:r w:rsidR="00FD47F4">
          <w:rPr>
            <w:rFonts w:ascii="Arial" w:eastAsia="Arial" w:hAnsi="Arial" w:cs="Arial"/>
            <w:sz w:val="20"/>
            <w:szCs w:val="20"/>
          </w:rPr>
          <w:t>,</w:t>
        </w:r>
      </w:ins>
      <w:r w:rsidRPr="009512F5">
        <w:rPr>
          <w:rFonts w:ascii="Arial" w:eastAsia="Arial" w:hAnsi="Arial" w:cs="Arial"/>
          <w:sz w:val="20"/>
          <w:szCs w:val="20"/>
        </w:rPr>
        <w:t xml:space="preserve"> i.e.</w:t>
      </w:r>
      <w:ins w:id="33" w:author="Brian Gerber" w:date="2026-04-01T13:24:00Z" w16du:dateUtc="2026-04-01T20:24:00Z">
        <w:r w:rsidR="00FD47F4">
          <w:rPr>
            <w:rFonts w:ascii="Arial" w:eastAsia="Arial" w:hAnsi="Arial" w:cs="Arial"/>
            <w:sz w:val="20"/>
            <w:szCs w:val="20"/>
          </w:rPr>
          <w:t>,</w:t>
        </w:r>
      </w:ins>
      <w:r w:rsidRPr="009512F5">
        <w:rPr>
          <w:rFonts w:ascii="Arial" w:eastAsia="Arial" w:hAnsi="Arial" w:cs="Arial"/>
          <w:sz w:val="20"/>
          <w:szCs w:val="20"/>
        </w:rPr>
        <w:t xml:space="preserve"> </w:t>
      </w:r>
      <w:r w:rsidRPr="009512F5">
        <w:rPr>
          <w:rFonts w:ascii="Arial" w:eastAsia="Arial" w:hAnsi="Arial" w:cs="Arial"/>
          <w:i/>
          <w:sz w:val="20"/>
          <w:szCs w:val="20"/>
        </w:rPr>
        <w:t>seismic cable restraint</w:t>
      </w:r>
      <w:r w:rsidRPr="009512F5">
        <w:rPr>
          <w:rFonts w:ascii="Arial" w:eastAsia="Arial" w:hAnsi="Arial" w:cs="Arial"/>
          <w:sz w:val="20"/>
          <w:szCs w:val="20"/>
        </w:rPr>
        <w:t>.</w:t>
      </w:r>
    </w:p>
    <w:p w14:paraId="33C019A3" w14:textId="77777777" w:rsidR="00DB4987" w:rsidRPr="009512F5" w:rsidRDefault="00DB4987" w:rsidP="00DB4987">
      <w:pPr>
        <w:pStyle w:val="ListParagraph"/>
        <w:tabs>
          <w:tab w:val="left" w:pos="1710"/>
        </w:tabs>
        <w:ind w:left="810" w:hanging="810"/>
        <w:rPr>
          <w:rFonts w:ascii="Arial" w:hAnsi="Arial" w:cs="Arial"/>
          <w:sz w:val="20"/>
          <w:szCs w:val="20"/>
        </w:rPr>
      </w:pPr>
    </w:p>
    <w:p w14:paraId="6BA44C04" w14:textId="77777777" w:rsidR="00DB4987" w:rsidRPr="009512F5" w:rsidRDefault="00DB4987" w:rsidP="00DB4987">
      <w:pPr>
        <w:pStyle w:val="ListParagraph"/>
        <w:numPr>
          <w:ilvl w:val="0"/>
          <w:numId w:val="5"/>
        </w:numPr>
        <w:tabs>
          <w:tab w:val="left" w:pos="811"/>
          <w:tab w:val="left" w:pos="1710"/>
        </w:tabs>
        <w:ind w:left="810" w:hanging="810"/>
        <w:jc w:val="both"/>
        <w:rPr>
          <w:rFonts w:ascii="Arial" w:hAnsi="Arial" w:cs="Arial"/>
          <w:b/>
          <w:sz w:val="20"/>
          <w:szCs w:val="20"/>
        </w:rPr>
      </w:pPr>
      <w:r w:rsidRPr="009512F5">
        <w:rPr>
          <w:rFonts w:ascii="Arial" w:hAnsi="Arial" w:cs="Arial"/>
          <w:b/>
          <w:sz w:val="20"/>
          <w:szCs w:val="20"/>
        </w:rPr>
        <w:t>REFERENCED STANDARDS</w:t>
      </w:r>
    </w:p>
    <w:p w14:paraId="19053270" w14:textId="77777777" w:rsidR="00DB4987" w:rsidRPr="009512F5" w:rsidRDefault="00DB4987" w:rsidP="00DB4987">
      <w:pPr>
        <w:tabs>
          <w:tab w:val="left" w:pos="1710"/>
        </w:tabs>
        <w:ind w:left="810" w:hanging="810"/>
        <w:jc w:val="both"/>
        <w:rPr>
          <w:rFonts w:ascii="Arial" w:eastAsia="Arial" w:hAnsi="Arial" w:cs="Arial"/>
          <w:b/>
          <w:bCs/>
          <w:sz w:val="20"/>
        </w:rPr>
      </w:pPr>
    </w:p>
    <w:p w14:paraId="776CA543" w14:textId="3A202E53" w:rsidR="00DB4987" w:rsidRPr="009512F5" w:rsidRDefault="00DB4987" w:rsidP="00DB4987">
      <w:pPr>
        <w:pStyle w:val="BodyText"/>
        <w:tabs>
          <w:tab w:val="left" w:pos="1710"/>
        </w:tabs>
        <w:ind w:left="810" w:firstLine="0"/>
        <w:jc w:val="both"/>
        <w:rPr>
          <w:rFonts w:cs="Arial"/>
          <w:sz w:val="20"/>
          <w:szCs w:val="20"/>
        </w:rPr>
      </w:pPr>
      <w:r w:rsidRPr="009512F5">
        <w:rPr>
          <w:rFonts w:cs="Arial"/>
          <w:spacing w:val="-1"/>
          <w:sz w:val="20"/>
          <w:szCs w:val="20"/>
        </w:rPr>
        <w:t>Standards</w:t>
      </w:r>
      <w:r w:rsidRPr="009512F5">
        <w:rPr>
          <w:rFonts w:cs="Arial"/>
          <w:spacing w:val="36"/>
          <w:sz w:val="20"/>
          <w:szCs w:val="20"/>
        </w:rPr>
        <w:t xml:space="preserve"> </w:t>
      </w:r>
      <w:r w:rsidRPr="009512F5">
        <w:rPr>
          <w:rFonts w:cs="Arial"/>
          <w:sz w:val="20"/>
          <w:szCs w:val="20"/>
        </w:rPr>
        <w:t>shall</w:t>
      </w:r>
      <w:r w:rsidRPr="009512F5">
        <w:rPr>
          <w:rFonts w:cs="Arial"/>
          <w:spacing w:val="34"/>
          <w:sz w:val="20"/>
          <w:szCs w:val="20"/>
        </w:rPr>
        <w:t xml:space="preserve"> </w:t>
      </w:r>
      <w:r w:rsidRPr="009512F5">
        <w:rPr>
          <w:rFonts w:cs="Arial"/>
          <w:spacing w:val="1"/>
          <w:sz w:val="20"/>
          <w:szCs w:val="20"/>
        </w:rPr>
        <w:t>be</w:t>
      </w:r>
      <w:r w:rsidRPr="009512F5">
        <w:rPr>
          <w:rFonts w:cs="Arial"/>
          <w:spacing w:val="39"/>
          <w:sz w:val="20"/>
          <w:szCs w:val="20"/>
        </w:rPr>
        <w:t xml:space="preserve"> </w:t>
      </w:r>
      <w:r w:rsidRPr="009512F5">
        <w:rPr>
          <w:rFonts w:cs="Arial"/>
          <w:spacing w:val="-1"/>
          <w:sz w:val="20"/>
          <w:szCs w:val="20"/>
        </w:rPr>
        <w:t>applied</w:t>
      </w:r>
      <w:r w:rsidRPr="009512F5">
        <w:rPr>
          <w:rFonts w:cs="Arial"/>
          <w:spacing w:val="39"/>
          <w:sz w:val="20"/>
          <w:szCs w:val="20"/>
        </w:rPr>
        <w:t xml:space="preserve"> </w:t>
      </w:r>
      <w:r w:rsidRPr="009512F5">
        <w:rPr>
          <w:rFonts w:cs="Arial"/>
          <w:spacing w:val="-1"/>
          <w:sz w:val="20"/>
          <w:szCs w:val="20"/>
        </w:rPr>
        <w:t>consistent</w:t>
      </w:r>
      <w:ins w:id="34" w:author="Brian Gerber" w:date="2026-04-01T13:24:00Z" w16du:dateUtc="2026-04-01T20:24:00Z">
        <w:r w:rsidR="00181949">
          <w:rPr>
            <w:rFonts w:cs="Arial"/>
            <w:spacing w:val="-1"/>
            <w:sz w:val="20"/>
            <w:szCs w:val="20"/>
          </w:rPr>
          <w:t>ly</w:t>
        </w:r>
      </w:ins>
      <w:r w:rsidRPr="009512F5">
        <w:rPr>
          <w:rFonts w:cs="Arial"/>
          <w:spacing w:val="40"/>
          <w:sz w:val="20"/>
          <w:szCs w:val="20"/>
        </w:rPr>
        <w:t xml:space="preserve"> </w:t>
      </w:r>
      <w:r w:rsidRPr="009512F5">
        <w:rPr>
          <w:rFonts w:cs="Arial"/>
          <w:sz w:val="20"/>
          <w:szCs w:val="20"/>
        </w:rPr>
        <w:t>with</w:t>
      </w:r>
      <w:r w:rsidRPr="009512F5">
        <w:rPr>
          <w:rFonts w:cs="Arial"/>
          <w:spacing w:val="36"/>
          <w:sz w:val="20"/>
          <w:szCs w:val="20"/>
        </w:rPr>
        <w:t xml:space="preserve"> </w:t>
      </w:r>
      <w:r w:rsidRPr="009512F5">
        <w:rPr>
          <w:rFonts w:cs="Arial"/>
          <w:sz w:val="20"/>
          <w:szCs w:val="20"/>
        </w:rPr>
        <w:t>the</w:t>
      </w:r>
      <w:r w:rsidRPr="009512F5">
        <w:rPr>
          <w:rFonts w:cs="Arial"/>
          <w:spacing w:val="36"/>
          <w:sz w:val="20"/>
          <w:szCs w:val="20"/>
        </w:rPr>
        <w:t xml:space="preserve"> </w:t>
      </w:r>
      <w:r w:rsidRPr="009512F5">
        <w:rPr>
          <w:rFonts w:cs="Arial"/>
          <w:sz w:val="20"/>
          <w:szCs w:val="20"/>
        </w:rPr>
        <w:t>specific</w:t>
      </w:r>
      <w:r w:rsidRPr="009512F5">
        <w:rPr>
          <w:rFonts w:cs="Arial"/>
          <w:spacing w:val="35"/>
          <w:sz w:val="20"/>
          <w:szCs w:val="20"/>
        </w:rPr>
        <w:t xml:space="preserve"> </w:t>
      </w:r>
      <w:r w:rsidRPr="009512F5">
        <w:rPr>
          <w:rFonts w:cs="Arial"/>
          <w:sz w:val="20"/>
          <w:szCs w:val="20"/>
        </w:rPr>
        <w:t>edition</w:t>
      </w:r>
      <w:r w:rsidRPr="009512F5">
        <w:rPr>
          <w:rFonts w:cs="Arial"/>
          <w:spacing w:val="36"/>
          <w:sz w:val="20"/>
          <w:szCs w:val="20"/>
        </w:rPr>
        <w:t xml:space="preserve"> </w:t>
      </w:r>
      <w:r w:rsidRPr="009512F5">
        <w:rPr>
          <w:rFonts w:cs="Arial"/>
          <w:sz w:val="20"/>
          <w:szCs w:val="20"/>
        </w:rPr>
        <w:t>of</w:t>
      </w:r>
      <w:r w:rsidRPr="009512F5">
        <w:rPr>
          <w:rFonts w:cs="Arial"/>
          <w:spacing w:val="37"/>
          <w:sz w:val="20"/>
          <w:szCs w:val="20"/>
        </w:rPr>
        <w:t xml:space="preserve"> </w:t>
      </w:r>
      <w:r w:rsidRPr="009512F5">
        <w:rPr>
          <w:rFonts w:cs="Arial"/>
          <w:sz w:val="20"/>
          <w:szCs w:val="20"/>
        </w:rPr>
        <w:t>the</w:t>
      </w:r>
      <w:r w:rsidRPr="009512F5">
        <w:rPr>
          <w:rFonts w:cs="Arial"/>
          <w:spacing w:val="36"/>
          <w:sz w:val="20"/>
          <w:szCs w:val="20"/>
        </w:rPr>
        <w:t xml:space="preserve"> </w:t>
      </w:r>
      <w:r w:rsidRPr="009512F5">
        <w:rPr>
          <w:rFonts w:cs="Arial"/>
          <w:sz w:val="20"/>
          <w:szCs w:val="20"/>
        </w:rPr>
        <w:t>code(s)</w:t>
      </w:r>
      <w:r w:rsidRPr="009512F5">
        <w:rPr>
          <w:rFonts w:cs="Arial"/>
          <w:spacing w:val="39"/>
          <w:sz w:val="20"/>
          <w:szCs w:val="20"/>
        </w:rPr>
        <w:t xml:space="preserve"> </w:t>
      </w:r>
      <w:r w:rsidRPr="009512F5">
        <w:rPr>
          <w:rFonts w:cs="Arial"/>
          <w:sz w:val="20"/>
          <w:szCs w:val="20"/>
        </w:rPr>
        <w:t>for</w:t>
      </w:r>
      <w:r w:rsidRPr="009512F5">
        <w:rPr>
          <w:rFonts w:cs="Arial"/>
          <w:spacing w:val="36"/>
          <w:sz w:val="20"/>
          <w:szCs w:val="20"/>
        </w:rPr>
        <w:t xml:space="preserve"> </w:t>
      </w:r>
      <w:r w:rsidRPr="009512F5">
        <w:rPr>
          <w:rFonts w:cs="Arial"/>
          <w:spacing w:val="-1"/>
          <w:sz w:val="20"/>
          <w:szCs w:val="20"/>
        </w:rPr>
        <w:t>which</w:t>
      </w:r>
      <w:r w:rsidRPr="009512F5">
        <w:rPr>
          <w:rFonts w:cs="Arial"/>
          <w:spacing w:val="36"/>
          <w:sz w:val="20"/>
          <w:szCs w:val="20"/>
        </w:rPr>
        <w:t xml:space="preserve"> </w:t>
      </w:r>
      <w:r w:rsidRPr="009512F5">
        <w:rPr>
          <w:rFonts w:cs="Arial"/>
          <w:spacing w:val="1"/>
          <w:sz w:val="20"/>
          <w:szCs w:val="20"/>
        </w:rPr>
        <w:t>the</w:t>
      </w:r>
      <w:r w:rsidRPr="009512F5">
        <w:rPr>
          <w:rFonts w:cs="Arial"/>
          <w:spacing w:val="33"/>
          <w:sz w:val="20"/>
          <w:szCs w:val="20"/>
        </w:rPr>
        <w:t xml:space="preserve"> </w:t>
      </w:r>
      <w:r w:rsidRPr="009512F5">
        <w:rPr>
          <w:rFonts w:cs="Arial"/>
          <w:sz w:val="20"/>
          <w:szCs w:val="20"/>
        </w:rPr>
        <w:t>Evaluation</w:t>
      </w:r>
      <w:r w:rsidRPr="009512F5">
        <w:rPr>
          <w:rFonts w:cs="Arial"/>
          <w:spacing w:val="66"/>
          <w:w w:val="101"/>
          <w:sz w:val="20"/>
          <w:szCs w:val="20"/>
        </w:rPr>
        <w:t xml:space="preserve"> </w:t>
      </w:r>
      <w:r w:rsidRPr="009512F5">
        <w:rPr>
          <w:rFonts w:cs="Arial"/>
          <w:spacing w:val="-1"/>
          <w:sz w:val="20"/>
          <w:szCs w:val="20"/>
        </w:rPr>
        <w:t>Report</w:t>
      </w:r>
      <w:r w:rsidRPr="009512F5">
        <w:rPr>
          <w:rFonts w:cs="Arial"/>
          <w:spacing w:val="12"/>
          <w:sz w:val="20"/>
          <w:szCs w:val="20"/>
        </w:rPr>
        <w:t xml:space="preserve"> </w:t>
      </w:r>
      <w:r w:rsidRPr="009512F5">
        <w:rPr>
          <w:rFonts w:cs="Arial"/>
          <w:spacing w:val="-2"/>
          <w:sz w:val="20"/>
          <w:szCs w:val="20"/>
        </w:rPr>
        <w:t>is</w:t>
      </w:r>
      <w:r w:rsidRPr="009512F5">
        <w:rPr>
          <w:rFonts w:cs="Arial"/>
          <w:spacing w:val="9"/>
          <w:sz w:val="20"/>
          <w:szCs w:val="20"/>
        </w:rPr>
        <w:t xml:space="preserve"> </w:t>
      </w:r>
      <w:r w:rsidRPr="009512F5">
        <w:rPr>
          <w:rFonts w:cs="Arial"/>
          <w:spacing w:val="-1"/>
          <w:sz w:val="20"/>
          <w:szCs w:val="20"/>
        </w:rPr>
        <w:t>prepared</w:t>
      </w:r>
      <w:r w:rsidRPr="009512F5">
        <w:rPr>
          <w:rFonts w:cs="Arial"/>
          <w:spacing w:val="8"/>
          <w:sz w:val="20"/>
          <w:szCs w:val="20"/>
        </w:rPr>
        <w:t xml:space="preserve"> </w:t>
      </w:r>
      <w:r w:rsidRPr="009512F5">
        <w:rPr>
          <w:rFonts w:cs="Arial"/>
          <w:spacing w:val="-1"/>
          <w:sz w:val="20"/>
          <w:szCs w:val="20"/>
        </w:rPr>
        <w:t>unless</w:t>
      </w:r>
      <w:r w:rsidRPr="009512F5">
        <w:rPr>
          <w:rFonts w:cs="Arial"/>
          <w:spacing w:val="7"/>
          <w:sz w:val="20"/>
          <w:szCs w:val="20"/>
        </w:rPr>
        <w:t xml:space="preserve"> </w:t>
      </w:r>
      <w:r w:rsidRPr="009512F5">
        <w:rPr>
          <w:rFonts w:cs="Arial"/>
          <w:sz w:val="20"/>
          <w:szCs w:val="20"/>
        </w:rPr>
        <w:t>otherwise</w:t>
      </w:r>
      <w:r w:rsidRPr="009512F5">
        <w:rPr>
          <w:rFonts w:cs="Arial"/>
          <w:spacing w:val="8"/>
          <w:sz w:val="20"/>
          <w:szCs w:val="20"/>
        </w:rPr>
        <w:t xml:space="preserve"> </w:t>
      </w:r>
      <w:r w:rsidRPr="009512F5">
        <w:rPr>
          <w:rFonts w:cs="Arial"/>
          <w:spacing w:val="-1"/>
          <w:sz w:val="20"/>
          <w:szCs w:val="20"/>
        </w:rPr>
        <w:t>approved</w:t>
      </w:r>
      <w:r w:rsidRPr="009512F5">
        <w:rPr>
          <w:rFonts w:cs="Arial"/>
          <w:spacing w:val="8"/>
          <w:sz w:val="20"/>
          <w:szCs w:val="20"/>
        </w:rPr>
        <w:t xml:space="preserve"> </w:t>
      </w:r>
      <w:r w:rsidRPr="009512F5">
        <w:rPr>
          <w:rFonts w:cs="Arial"/>
          <w:spacing w:val="1"/>
          <w:sz w:val="20"/>
          <w:szCs w:val="20"/>
        </w:rPr>
        <w:t>by</w:t>
      </w:r>
      <w:r w:rsidRPr="009512F5">
        <w:rPr>
          <w:rFonts w:cs="Arial"/>
          <w:spacing w:val="5"/>
          <w:sz w:val="20"/>
          <w:szCs w:val="20"/>
        </w:rPr>
        <w:t xml:space="preserve"> </w:t>
      </w:r>
      <w:r w:rsidRPr="009512F5">
        <w:rPr>
          <w:rFonts w:cs="Arial"/>
          <w:spacing w:val="-1"/>
          <w:sz w:val="20"/>
          <w:szCs w:val="20"/>
        </w:rPr>
        <w:t>UES.</w:t>
      </w:r>
    </w:p>
    <w:p w14:paraId="1E0CEC7C" w14:textId="77777777" w:rsidR="00DB4987" w:rsidRPr="009512F5" w:rsidRDefault="00DB4987" w:rsidP="00DB4987">
      <w:pPr>
        <w:tabs>
          <w:tab w:val="left" w:pos="1710"/>
        </w:tabs>
        <w:ind w:left="810" w:hanging="810"/>
        <w:jc w:val="both"/>
        <w:rPr>
          <w:rFonts w:ascii="Arial" w:eastAsia="Arial" w:hAnsi="Arial" w:cs="Arial"/>
          <w:sz w:val="20"/>
        </w:rPr>
      </w:pPr>
    </w:p>
    <w:p w14:paraId="70D90F4F" w14:textId="77777777" w:rsidR="00DB4987" w:rsidRPr="009512F5" w:rsidRDefault="00DB4987" w:rsidP="00DB4987">
      <w:pPr>
        <w:pStyle w:val="ListParagraph"/>
        <w:widowControl w:val="0"/>
        <w:numPr>
          <w:ilvl w:val="0"/>
          <w:numId w:val="3"/>
        </w:numPr>
        <w:tabs>
          <w:tab w:val="left" w:pos="1553"/>
          <w:tab w:val="left" w:pos="1710"/>
        </w:tabs>
        <w:ind w:left="810" w:hanging="810"/>
        <w:jc w:val="both"/>
        <w:outlineLvl w:val="0"/>
        <w:rPr>
          <w:rFonts w:ascii="Arial" w:eastAsia="Arial" w:hAnsi="Arial" w:cs="Arial"/>
          <w:b/>
          <w:bCs/>
          <w:vanish/>
          <w:spacing w:val="-1"/>
          <w:sz w:val="20"/>
          <w:szCs w:val="20"/>
        </w:rPr>
      </w:pPr>
    </w:p>
    <w:p w14:paraId="522D47BA" w14:textId="77777777" w:rsidR="00DB4987" w:rsidRPr="009512F5" w:rsidRDefault="00DB4987" w:rsidP="00DB4987">
      <w:pPr>
        <w:pStyle w:val="ListParagraph"/>
        <w:widowControl w:val="0"/>
        <w:numPr>
          <w:ilvl w:val="0"/>
          <w:numId w:val="3"/>
        </w:numPr>
        <w:tabs>
          <w:tab w:val="left" w:pos="1553"/>
          <w:tab w:val="left" w:pos="1710"/>
        </w:tabs>
        <w:ind w:left="810" w:hanging="810"/>
        <w:jc w:val="both"/>
        <w:outlineLvl w:val="0"/>
        <w:rPr>
          <w:rFonts w:ascii="Arial" w:eastAsia="Arial" w:hAnsi="Arial" w:cs="Arial"/>
          <w:b/>
          <w:bCs/>
          <w:vanish/>
          <w:spacing w:val="-1"/>
          <w:sz w:val="20"/>
          <w:szCs w:val="20"/>
        </w:rPr>
      </w:pPr>
    </w:p>
    <w:p w14:paraId="2E25987E" w14:textId="5B6276BC" w:rsidR="00DB4987" w:rsidRPr="009512F5" w:rsidRDefault="00DB4987" w:rsidP="00DB4987">
      <w:pPr>
        <w:pStyle w:val="Heading1"/>
        <w:numPr>
          <w:ilvl w:val="1"/>
          <w:numId w:val="3"/>
        </w:numPr>
        <w:tabs>
          <w:tab w:val="left" w:pos="1553"/>
          <w:tab w:val="left" w:pos="1710"/>
        </w:tabs>
        <w:ind w:left="810" w:hanging="810"/>
        <w:jc w:val="both"/>
        <w:rPr>
          <w:rFonts w:cs="Arial"/>
          <w:b w:val="0"/>
          <w:bCs w:val="0"/>
          <w:sz w:val="20"/>
          <w:szCs w:val="20"/>
        </w:rPr>
      </w:pPr>
      <w:r w:rsidRPr="009512F5">
        <w:rPr>
          <w:rFonts w:cs="Arial"/>
          <w:spacing w:val="-1"/>
          <w:sz w:val="20"/>
          <w:szCs w:val="20"/>
        </w:rPr>
        <w:t>International</w:t>
      </w:r>
      <w:r w:rsidRPr="009512F5">
        <w:rPr>
          <w:rFonts w:cs="Arial"/>
          <w:spacing w:val="17"/>
          <w:sz w:val="20"/>
          <w:szCs w:val="20"/>
        </w:rPr>
        <w:t xml:space="preserve"> </w:t>
      </w:r>
      <w:r w:rsidRPr="009512F5">
        <w:rPr>
          <w:rFonts w:cs="Arial"/>
          <w:spacing w:val="-1"/>
          <w:sz w:val="20"/>
          <w:szCs w:val="20"/>
        </w:rPr>
        <w:t>Code</w:t>
      </w:r>
      <w:r w:rsidRPr="009512F5">
        <w:rPr>
          <w:rFonts w:cs="Arial"/>
          <w:spacing w:val="14"/>
          <w:sz w:val="20"/>
          <w:szCs w:val="20"/>
        </w:rPr>
        <w:t xml:space="preserve"> </w:t>
      </w:r>
      <w:r w:rsidRPr="009512F5">
        <w:rPr>
          <w:rFonts w:cs="Arial"/>
          <w:spacing w:val="-1"/>
          <w:sz w:val="20"/>
          <w:szCs w:val="20"/>
        </w:rPr>
        <w:t>Council</w:t>
      </w:r>
      <w:r w:rsidR="007862E2" w:rsidRPr="009512F5">
        <w:rPr>
          <w:rFonts w:cs="Arial"/>
          <w:spacing w:val="-1"/>
          <w:sz w:val="20"/>
          <w:szCs w:val="20"/>
        </w:rPr>
        <w:t xml:space="preserve"> (ICC)</w:t>
      </w:r>
    </w:p>
    <w:p w14:paraId="7357DF27" w14:textId="626BB95E" w:rsidR="00DB4987" w:rsidRPr="009512F5" w:rsidRDefault="00DB4987" w:rsidP="002A5DB2">
      <w:pPr>
        <w:pStyle w:val="BodyText"/>
        <w:numPr>
          <w:ilvl w:val="2"/>
          <w:numId w:val="3"/>
        </w:numPr>
        <w:tabs>
          <w:tab w:val="left" w:pos="1710"/>
          <w:tab w:val="left" w:pos="1904"/>
        </w:tabs>
        <w:ind w:left="810" w:hanging="360"/>
        <w:jc w:val="both"/>
        <w:rPr>
          <w:rFonts w:cs="Arial"/>
          <w:sz w:val="20"/>
          <w:szCs w:val="20"/>
        </w:rPr>
      </w:pPr>
      <w:r w:rsidRPr="009512F5">
        <w:rPr>
          <w:rFonts w:cs="Arial"/>
          <w:spacing w:val="-1"/>
          <w:sz w:val="20"/>
          <w:szCs w:val="20"/>
        </w:rPr>
        <w:t>International</w:t>
      </w:r>
      <w:r w:rsidRPr="009512F5">
        <w:rPr>
          <w:rFonts w:cs="Arial"/>
          <w:spacing w:val="10"/>
          <w:sz w:val="20"/>
          <w:szCs w:val="20"/>
        </w:rPr>
        <w:t xml:space="preserve"> </w:t>
      </w:r>
      <w:r w:rsidRPr="009512F5">
        <w:rPr>
          <w:rFonts w:cs="Arial"/>
          <w:spacing w:val="-1"/>
          <w:sz w:val="20"/>
          <w:szCs w:val="20"/>
        </w:rPr>
        <w:t xml:space="preserve">Building </w:t>
      </w:r>
      <w:r w:rsidRPr="009512F5">
        <w:rPr>
          <w:rFonts w:cs="Arial"/>
          <w:sz w:val="20"/>
          <w:szCs w:val="20"/>
        </w:rPr>
        <w:t>Code</w:t>
      </w:r>
      <w:r w:rsidR="00795E50" w:rsidRPr="009512F5">
        <w:rPr>
          <w:rFonts w:cs="Arial"/>
          <w:spacing w:val="-1"/>
          <w:sz w:val="20"/>
          <w:szCs w:val="20"/>
          <w:vertAlign w:val="superscript"/>
        </w:rPr>
        <w:t>®</w:t>
      </w:r>
      <w:r w:rsidRPr="009512F5">
        <w:rPr>
          <w:rFonts w:cs="Arial"/>
          <w:sz w:val="20"/>
          <w:szCs w:val="20"/>
        </w:rPr>
        <w:t>,</w:t>
      </w:r>
      <w:r w:rsidRPr="009512F5">
        <w:rPr>
          <w:rFonts w:cs="Arial"/>
          <w:spacing w:val="9"/>
          <w:sz w:val="20"/>
          <w:szCs w:val="20"/>
        </w:rPr>
        <w:t xml:space="preserve"> (</w:t>
      </w:r>
      <w:r w:rsidRPr="009512F5">
        <w:rPr>
          <w:rFonts w:cs="Arial"/>
          <w:sz w:val="20"/>
          <w:szCs w:val="20"/>
        </w:rPr>
        <w:t xml:space="preserve">IBC), </w:t>
      </w:r>
      <w:ins w:id="35" w:author="Rafael Donado" w:date="2026-03-03T16:31:00Z" w16du:dateUtc="2026-03-04T00:31:00Z">
        <w:r w:rsidR="00936978">
          <w:rPr>
            <w:rFonts w:cs="Arial"/>
            <w:sz w:val="20"/>
            <w:szCs w:val="20"/>
          </w:rPr>
          <w:t xml:space="preserve">2024, </w:t>
        </w:r>
      </w:ins>
      <w:r w:rsidR="002A7645" w:rsidRPr="009512F5">
        <w:rPr>
          <w:rFonts w:cs="Arial"/>
          <w:sz w:val="20"/>
          <w:szCs w:val="20"/>
        </w:rPr>
        <w:t xml:space="preserve">2021, </w:t>
      </w:r>
      <w:ins w:id="36" w:author="Brian Gerber" w:date="2026-04-01T13:24:00Z" w16du:dateUtc="2026-04-01T20:24:00Z">
        <w:r w:rsidR="00181949">
          <w:rPr>
            <w:rFonts w:cs="Arial"/>
            <w:sz w:val="20"/>
            <w:szCs w:val="20"/>
          </w:rPr>
          <w:t>and</w:t>
        </w:r>
        <w:r w:rsidR="00181949" w:rsidRPr="009512F5">
          <w:rPr>
            <w:rFonts w:cs="Arial"/>
            <w:sz w:val="20"/>
            <w:szCs w:val="20"/>
          </w:rPr>
          <w:t xml:space="preserve"> </w:t>
        </w:r>
      </w:ins>
      <w:r w:rsidRPr="009512F5">
        <w:rPr>
          <w:rFonts w:cs="Arial"/>
          <w:sz w:val="20"/>
          <w:szCs w:val="20"/>
        </w:rPr>
        <w:t>2018</w:t>
      </w:r>
      <w:del w:id="37" w:author="Brian Gerber" w:date="2026-04-01T13:25:00Z" w16du:dateUtc="2026-04-01T20:25:00Z">
        <w:r w:rsidRPr="009512F5" w:rsidDel="00181949">
          <w:rPr>
            <w:rFonts w:cs="Arial"/>
            <w:sz w:val="20"/>
            <w:szCs w:val="20"/>
          </w:rPr>
          <w:delText>,</w:delText>
        </w:r>
      </w:del>
      <w:ins w:id="38" w:author="Rafael Donado" w:date="2026-03-03T16:31:00Z" w16du:dateUtc="2026-03-04T00:31:00Z">
        <w:r w:rsidR="00936978">
          <w:rPr>
            <w:rFonts w:cs="Arial"/>
            <w:sz w:val="20"/>
            <w:szCs w:val="20"/>
          </w:rPr>
          <w:t xml:space="preserve"> </w:t>
        </w:r>
        <w:del w:id="39" w:author="Brian Gerber" w:date="2026-04-01T13:24:00Z" w16du:dateUtc="2026-04-01T20:24:00Z">
          <w:r w:rsidR="00936978" w:rsidDel="00181949">
            <w:rPr>
              <w:rFonts w:cs="Arial"/>
              <w:sz w:val="20"/>
              <w:szCs w:val="20"/>
            </w:rPr>
            <w:delText>and</w:delText>
          </w:r>
        </w:del>
      </w:ins>
      <w:del w:id="40" w:author="Brian Gerber" w:date="2026-04-01T13:24:00Z" w16du:dateUtc="2026-04-01T20:24:00Z">
        <w:r w:rsidRPr="009512F5" w:rsidDel="00181949">
          <w:rPr>
            <w:rFonts w:cs="Arial"/>
            <w:sz w:val="20"/>
            <w:szCs w:val="20"/>
          </w:rPr>
          <w:delText xml:space="preserve"> </w:delText>
        </w:r>
      </w:del>
      <w:del w:id="41" w:author="Brian Gerber" w:date="2026-04-01T13:25:00Z" w16du:dateUtc="2026-04-01T20:25:00Z">
        <w:r w:rsidRPr="009512F5" w:rsidDel="00181949">
          <w:rPr>
            <w:rFonts w:cs="Arial"/>
            <w:sz w:val="20"/>
            <w:szCs w:val="20"/>
          </w:rPr>
          <w:delText>2015</w:delText>
        </w:r>
      </w:del>
      <w:del w:id="42" w:author="Rafael Donado" w:date="2026-03-03T16:31:00Z" w16du:dateUtc="2026-03-04T00:31:00Z">
        <w:r w:rsidRPr="009512F5" w:rsidDel="00936978">
          <w:rPr>
            <w:rFonts w:cs="Arial"/>
            <w:sz w:val="20"/>
            <w:szCs w:val="20"/>
          </w:rPr>
          <w:delText>, 201</w:delText>
        </w:r>
        <w:r w:rsidR="00670732" w:rsidRPr="009512F5" w:rsidDel="00936978">
          <w:rPr>
            <w:rFonts w:cs="Arial"/>
            <w:sz w:val="20"/>
            <w:szCs w:val="20"/>
          </w:rPr>
          <w:delText>2</w:delText>
        </w:r>
      </w:del>
    </w:p>
    <w:p w14:paraId="0D18E304" w14:textId="40CA50D3" w:rsidR="00DB4987" w:rsidRPr="009512F5" w:rsidRDefault="00DB4987" w:rsidP="002A5DB2">
      <w:pPr>
        <w:pStyle w:val="BodyText"/>
        <w:numPr>
          <w:ilvl w:val="2"/>
          <w:numId w:val="3"/>
        </w:numPr>
        <w:tabs>
          <w:tab w:val="left" w:pos="1710"/>
          <w:tab w:val="left" w:pos="1904"/>
        </w:tabs>
        <w:ind w:left="810" w:hanging="360"/>
        <w:jc w:val="both"/>
        <w:rPr>
          <w:rFonts w:cs="Arial"/>
          <w:sz w:val="20"/>
          <w:szCs w:val="20"/>
        </w:rPr>
      </w:pPr>
      <w:r w:rsidRPr="009512F5">
        <w:rPr>
          <w:rFonts w:cs="Arial"/>
          <w:sz w:val="20"/>
          <w:szCs w:val="20"/>
        </w:rPr>
        <w:t>International Residential Code</w:t>
      </w:r>
      <w:r w:rsidR="00795E50" w:rsidRPr="009512F5">
        <w:rPr>
          <w:rFonts w:cs="Arial"/>
          <w:spacing w:val="-1"/>
          <w:sz w:val="20"/>
          <w:szCs w:val="20"/>
          <w:vertAlign w:val="superscript"/>
        </w:rPr>
        <w:t>®</w:t>
      </w:r>
      <w:r w:rsidRPr="009512F5">
        <w:rPr>
          <w:rFonts w:cs="Arial"/>
          <w:sz w:val="20"/>
          <w:szCs w:val="20"/>
        </w:rPr>
        <w:t>,</w:t>
      </w:r>
      <w:r w:rsidRPr="009512F5">
        <w:rPr>
          <w:rFonts w:cs="Arial"/>
          <w:spacing w:val="9"/>
          <w:sz w:val="20"/>
          <w:szCs w:val="20"/>
        </w:rPr>
        <w:t xml:space="preserve"> (</w:t>
      </w:r>
      <w:r w:rsidRPr="009512F5">
        <w:rPr>
          <w:rFonts w:cs="Arial"/>
          <w:sz w:val="20"/>
          <w:szCs w:val="20"/>
        </w:rPr>
        <w:t>I</w:t>
      </w:r>
      <w:ins w:id="43" w:author="Rafael Donado" w:date="2026-04-01T15:29:00Z" w16du:dateUtc="2026-04-01T22:29:00Z">
        <w:r w:rsidR="0021322A">
          <w:rPr>
            <w:rFonts w:cs="Arial"/>
            <w:sz w:val="20"/>
            <w:szCs w:val="20"/>
          </w:rPr>
          <w:t>R</w:t>
        </w:r>
      </w:ins>
      <w:del w:id="44" w:author="Rafael Donado" w:date="2026-04-01T15:29:00Z" w16du:dateUtc="2026-04-01T22:29:00Z">
        <w:r w:rsidRPr="009512F5" w:rsidDel="0021322A">
          <w:rPr>
            <w:rFonts w:cs="Arial"/>
            <w:sz w:val="20"/>
            <w:szCs w:val="20"/>
          </w:rPr>
          <w:delText>B</w:delText>
        </w:r>
      </w:del>
      <w:r w:rsidRPr="009512F5">
        <w:rPr>
          <w:rFonts w:cs="Arial"/>
          <w:sz w:val="20"/>
          <w:szCs w:val="20"/>
        </w:rPr>
        <w:t xml:space="preserve">C), </w:t>
      </w:r>
      <w:ins w:id="45" w:author="Rafael Donado" w:date="2026-03-03T16:32:00Z" w16du:dateUtc="2026-03-04T00:32:00Z">
        <w:r w:rsidR="00936978">
          <w:rPr>
            <w:rFonts w:cs="Arial"/>
            <w:sz w:val="20"/>
            <w:szCs w:val="20"/>
          </w:rPr>
          <w:t xml:space="preserve">2024, </w:t>
        </w:r>
      </w:ins>
      <w:r w:rsidR="002A7645" w:rsidRPr="009512F5">
        <w:rPr>
          <w:rFonts w:cs="Arial"/>
          <w:sz w:val="20"/>
          <w:szCs w:val="20"/>
        </w:rPr>
        <w:t xml:space="preserve">2021, </w:t>
      </w:r>
      <w:ins w:id="46" w:author="Brian Gerber" w:date="2026-04-01T13:24:00Z" w16du:dateUtc="2026-04-01T20:24:00Z">
        <w:r w:rsidR="00181949">
          <w:rPr>
            <w:rFonts w:cs="Arial"/>
            <w:sz w:val="20"/>
            <w:szCs w:val="20"/>
          </w:rPr>
          <w:t>and</w:t>
        </w:r>
        <w:r w:rsidR="00181949" w:rsidRPr="009512F5">
          <w:rPr>
            <w:rFonts w:cs="Arial"/>
            <w:sz w:val="20"/>
            <w:szCs w:val="20"/>
          </w:rPr>
          <w:t xml:space="preserve"> </w:t>
        </w:r>
      </w:ins>
      <w:r w:rsidRPr="009512F5">
        <w:rPr>
          <w:rFonts w:cs="Arial"/>
          <w:sz w:val="20"/>
          <w:szCs w:val="20"/>
        </w:rPr>
        <w:t>2018</w:t>
      </w:r>
      <w:del w:id="47" w:author="Brian Gerber" w:date="2026-04-01T13:25:00Z" w16du:dateUtc="2026-04-01T20:25:00Z">
        <w:r w:rsidRPr="009512F5" w:rsidDel="00181949">
          <w:rPr>
            <w:rFonts w:cs="Arial"/>
            <w:sz w:val="20"/>
            <w:szCs w:val="20"/>
          </w:rPr>
          <w:delText>,</w:delText>
        </w:r>
      </w:del>
      <w:ins w:id="48" w:author="Rafael Donado" w:date="2026-03-03T16:32:00Z" w16du:dateUtc="2026-03-04T00:32:00Z">
        <w:del w:id="49" w:author="Brian Gerber" w:date="2026-04-01T13:25:00Z" w16du:dateUtc="2026-04-01T20:25:00Z">
          <w:r w:rsidR="00936978" w:rsidDel="00181949">
            <w:rPr>
              <w:rFonts w:cs="Arial"/>
              <w:sz w:val="20"/>
              <w:szCs w:val="20"/>
            </w:rPr>
            <w:delText xml:space="preserve"> and</w:delText>
          </w:r>
        </w:del>
      </w:ins>
      <w:del w:id="50" w:author="Brian Gerber" w:date="2026-04-01T13:25:00Z" w16du:dateUtc="2026-04-01T20:25:00Z">
        <w:r w:rsidRPr="009512F5" w:rsidDel="00181949">
          <w:rPr>
            <w:rFonts w:cs="Arial"/>
            <w:sz w:val="20"/>
            <w:szCs w:val="20"/>
          </w:rPr>
          <w:delText xml:space="preserve"> 2015</w:delText>
        </w:r>
      </w:del>
      <w:del w:id="51" w:author="Rafael Donado" w:date="2026-03-03T16:32:00Z" w16du:dateUtc="2026-03-04T00:32:00Z">
        <w:r w:rsidRPr="009512F5" w:rsidDel="00936978">
          <w:rPr>
            <w:rFonts w:cs="Arial"/>
            <w:sz w:val="20"/>
            <w:szCs w:val="20"/>
          </w:rPr>
          <w:delText>, 2012</w:delText>
        </w:r>
      </w:del>
    </w:p>
    <w:p w14:paraId="45178CD9" w14:textId="0B61CF48" w:rsidR="00795E50" w:rsidRPr="009512F5" w:rsidRDefault="00795E50" w:rsidP="002A5DB2">
      <w:pPr>
        <w:pStyle w:val="BodyText"/>
        <w:numPr>
          <w:ilvl w:val="2"/>
          <w:numId w:val="3"/>
        </w:numPr>
        <w:tabs>
          <w:tab w:val="left" w:pos="1710"/>
          <w:tab w:val="left" w:pos="1904"/>
        </w:tabs>
        <w:ind w:left="810" w:hanging="360"/>
        <w:jc w:val="both"/>
        <w:rPr>
          <w:rFonts w:cs="Arial"/>
          <w:sz w:val="20"/>
          <w:szCs w:val="20"/>
        </w:rPr>
      </w:pPr>
      <w:r w:rsidRPr="009512F5">
        <w:rPr>
          <w:rFonts w:cs="Arial"/>
          <w:sz w:val="20"/>
          <w:szCs w:val="20"/>
        </w:rPr>
        <w:t>International Fire Code</w:t>
      </w:r>
      <w:r w:rsidRPr="009512F5">
        <w:rPr>
          <w:rFonts w:cs="Arial"/>
          <w:spacing w:val="-1"/>
          <w:sz w:val="20"/>
          <w:szCs w:val="20"/>
          <w:vertAlign w:val="superscript"/>
        </w:rPr>
        <w:t>®</w:t>
      </w:r>
      <w:r w:rsidRPr="009512F5">
        <w:rPr>
          <w:rFonts w:cs="Arial"/>
          <w:sz w:val="20"/>
          <w:szCs w:val="20"/>
        </w:rPr>
        <w:t xml:space="preserve">, (IFC), </w:t>
      </w:r>
      <w:ins w:id="52" w:author="Rafael Donado" w:date="2026-03-03T16:35:00Z" w16du:dateUtc="2026-03-04T00:35:00Z">
        <w:r w:rsidR="00936978">
          <w:rPr>
            <w:rFonts w:cs="Arial"/>
            <w:sz w:val="20"/>
            <w:szCs w:val="20"/>
          </w:rPr>
          <w:t xml:space="preserve">2024, </w:t>
        </w:r>
      </w:ins>
      <w:r w:rsidR="002A7645" w:rsidRPr="009512F5">
        <w:rPr>
          <w:rFonts w:cs="Arial"/>
          <w:sz w:val="20"/>
          <w:szCs w:val="20"/>
        </w:rPr>
        <w:t xml:space="preserve">2021, </w:t>
      </w:r>
      <w:ins w:id="53" w:author="Brian Gerber" w:date="2026-04-01T13:25:00Z" w16du:dateUtc="2026-04-01T20:25:00Z">
        <w:r w:rsidR="00181949">
          <w:rPr>
            <w:rFonts w:cs="Arial"/>
            <w:sz w:val="20"/>
            <w:szCs w:val="20"/>
          </w:rPr>
          <w:t>and</w:t>
        </w:r>
        <w:r w:rsidR="00181949" w:rsidRPr="009512F5">
          <w:rPr>
            <w:rFonts w:cs="Arial"/>
            <w:sz w:val="20"/>
            <w:szCs w:val="20"/>
          </w:rPr>
          <w:t xml:space="preserve"> </w:t>
        </w:r>
      </w:ins>
      <w:r w:rsidRPr="009512F5">
        <w:rPr>
          <w:rFonts w:cs="Arial"/>
          <w:sz w:val="20"/>
          <w:szCs w:val="20"/>
        </w:rPr>
        <w:t>2018</w:t>
      </w:r>
      <w:del w:id="54" w:author="Brian Gerber" w:date="2026-04-01T13:25:00Z" w16du:dateUtc="2026-04-01T20:25:00Z">
        <w:r w:rsidRPr="009512F5" w:rsidDel="00181949">
          <w:rPr>
            <w:rFonts w:cs="Arial"/>
            <w:sz w:val="20"/>
            <w:szCs w:val="20"/>
          </w:rPr>
          <w:delText>,</w:delText>
        </w:r>
      </w:del>
      <w:ins w:id="55" w:author="Rafael Donado" w:date="2026-03-03T16:35:00Z" w16du:dateUtc="2026-03-04T00:35:00Z">
        <w:del w:id="56" w:author="Brian Gerber" w:date="2026-04-01T13:25:00Z" w16du:dateUtc="2026-04-01T20:25:00Z">
          <w:r w:rsidR="00936978" w:rsidDel="00181949">
            <w:rPr>
              <w:rFonts w:cs="Arial"/>
              <w:sz w:val="20"/>
              <w:szCs w:val="20"/>
            </w:rPr>
            <w:delText xml:space="preserve"> and</w:delText>
          </w:r>
        </w:del>
      </w:ins>
      <w:del w:id="57" w:author="Brian Gerber" w:date="2026-04-01T13:25:00Z" w16du:dateUtc="2026-04-01T20:25:00Z">
        <w:r w:rsidRPr="009512F5" w:rsidDel="00181949">
          <w:rPr>
            <w:rFonts w:cs="Arial"/>
            <w:sz w:val="20"/>
            <w:szCs w:val="20"/>
          </w:rPr>
          <w:delText xml:space="preserve"> 2015</w:delText>
        </w:r>
      </w:del>
      <w:del w:id="58" w:author="Rafael Donado" w:date="2026-03-03T16:35:00Z" w16du:dateUtc="2026-03-04T00:35:00Z">
        <w:r w:rsidRPr="009512F5" w:rsidDel="00936978">
          <w:rPr>
            <w:rFonts w:cs="Arial"/>
            <w:sz w:val="20"/>
            <w:szCs w:val="20"/>
          </w:rPr>
          <w:delText>, 2012</w:delText>
        </w:r>
      </w:del>
    </w:p>
    <w:p w14:paraId="0EC9D012" w14:textId="77777777" w:rsidR="00DB4987" w:rsidRPr="006D6C7C" w:rsidRDefault="00DB4987" w:rsidP="00DB4987">
      <w:pPr>
        <w:tabs>
          <w:tab w:val="left" w:pos="1710"/>
        </w:tabs>
        <w:ind w:left="810" w:hanging="810"/>
        <w:jc w:val="both"/>
        <w:rPr>
          <w:rFonts w:ascii="Arial" w:eastAsia="Arial" w:hAnsi="Arial" w:cs="Arial"/>
          <w:sz w:val="20"/>
        </w:rPr>
      </w:pPr>
    </w:p>
    <w:p w14:paraId="6F3FFE2E" w14:textId="77777777" w:rsidR="00DB4987" w:rsidRPr="009512F5" w:rsidRDefault="00DB4987" w:rsidP="00DB4987">
      <w:pPr>
        <w:pStyle w:val="Heading1"/>
        <w:numPr>
          <w:ilvl w:val="1"/>
          <w:numId w:val="3"/>
        </w:numPr>
        <w:tabs>
          <w:tab w:val="left" w:pos="1553"/>
          <w:tab w:val="left" w:pos="1710"/>
        </w:tabs>
        <w:ind w:left="810" w:hanging="810"/>
        <w:jc w:val="both"/>
        <w:rPr>
          <w:rFonts w:cs="Arial"/>
          <w:bCs w:val="0"/>
          <w:sz w:val="20"/>
          <w:szCs w:val="20"/>
        </w:rPr>
      </w:pPr>
      <w:r w:rsidRPr="009512F5">
        <w:rPr>
          <w:rFonts w:cs="Arial"/>
          <w:bCs w:val="0"/>
          <w:sz w:val="20"/>
          <w:szCs w:val="20"/>
        </w:rPr>
        <w:t>Other Applicable Codes and Standards:</w:t>
      </w:r>
    </w:p>
    <w:p w14:paraId="303F1B0E" w14:textId="4EB1F57F" w:rsidR="00550203" w:rsidRPr="009512F5" w:rsidRDefault="00550203" w:rsidP="00550203">
      <w:pPr>
        <w:pStyle w:val="Heading1"/>
        <w:tabs>
          <w:tab w:val="left" w:pos="1553"/>
          <w:tab w:val="left" w:pos="1710"/>
        </w:tabs>
        <w:ind w:left="810"/>
        <w:jc w:val="both"/>
        <w:rPr>
          <w:rFonts w:cs="Arial"/>
          <w:b w:val="0"/>
          <w:bCs w:val="0"/>
          <w:sz w:val="20"/>
          <w:szCs w:val="20"/>
        </w:rPr>
      </w:pPr>
    </w:p>
    <w:p w14:paraId="1C23F82F" w14:textId="31FEB32E" w:rsidR="007862E2" w:rsidRPr="009512F5" w:rsidRDefault="007862E2" w:rsidP="00550203">
      <w:pPr>
        <w:pStyle w:val="Heading1"/>
        <w:tabs>
          <w:tab w:val="left" w:pos="1553"/>
          <w:tab w:val="left" w:pos="1710"/>
        </w:tabs>
        <w:ind w:left="810"/>
        <w:jc w:val="both"/>
        <w:rPr>
          <w:rFonts w:cs="Arial"/>
          <w:bCs w:val="0"/>
          <w:sz w:val="20"/>
          <w:szCs w:val="20"/>
        </w:rPr>
      </w:pPr>
      <w:r w:rsidRPr="009512F5">
        <w:rPr>
          <w:rFonts w:cs="Arial"/>
          <w:bCs w:val="0"/>
          <w:sz w:val="20"/>
          <w:szCs w:val="20"/>
        </w:rPr>
        <w:t>American Society of Civil Engineers (ASCE)</w:t>
      </w:r>
    </w:p>
    <w:p w14:paraId="5E2CEC6E" w14:textId="77777777" w:rsidR="007862E2" w:rsidRPr="009512F5" w:rsidRDefault="007862E2"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ASCE/SEI 7: Minimum Design Loads and Associated Criteria for Buildings and Other Structures, American Society of Civil Engineers</w:t>
      </w:r>
    </w:p>
    <w:p w14:paraId="7C7714DE" w14:textId="0912300C" w:rsidR="007862E2" w:rsidRPr="009512F5" w:rsidRDefault="007862E2"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ASCE/SEI 19</w:t>
      </w:r>
      <w:del w:id="59" w:author="Rafael Donado" w:date="2026-04-01T10:49:00Z" w16du:dateUtc="2026-04-01T17:49:00Z">
        <w:r w:rsidRPr="009512F5" w:rsidDel="004C0372">
          <w:rPr>
            <w:rFonts w:cs="Arial"/>
            <w:b w:val="0"/>
            <w:bCs w:val="0"/>
            <w:sz w:val="20"/>
            <w:szCs w:val="20"/>
          </w:rPr>
          <w:delText>-16</w:delText>
        </w:r>
      </w:del>
      <w:r w:rsidRPr="009512F5">
        <w:rPr>
          <w:rFonts w:cs="Arial"/>
          <w:b w:val="0"/>
          <w:bCs w:val="0"/>
          <w:sz w:val="20"/>
          <w:szCs w:val="20"/>
        </w:rPr>
        <w:t>: Structural Applications of Steel Cables for Buildings, American Society of Civil Engineers</w:t>
      </w:r>
    </w:p>
    <w:p w14:paraId="132CB37F" w14:textId="0F533844" w:rsidR="007862E2" w:rsidRPr="00333667" w:rsidRDefault="007862E2" w:rsidP="00333667">
      <w:pPr>
        <w:pStyle w:val="Heading1"/>
        <w:tabs>
          <w:tab w:val="left" w:pos="1553"/>
          <w:tab w:val="left" w:pos="1710"/>
        </w:tabs>
        <w:ind w:left="810"/>
        <w:jc w:val="both"/>
        <w:rPr>
          <w:rFonts w:cs="Arial"/>
          <w:bCs w:val="0"/>
          <w:sz w:val="20"/>
          <w:szCs w:val="20"/>
        </w:rPr>
      </w:pPr>
    </w:p>
    <w:p w14:paraId="4444DB6F" w14:textId="00A8268E" w:rsidR="00550203" w:rsidRPr="009512F5" w:rsidRDefault="007862E2" w:rsidP="00550203">
      <w:pPr>
        <w:pStyle w:val="Heading1"/>
        <w:tabs>
          <w:tab w:val="left" w:pos="1553"/>
          <w:tab w:val="left" w:pos="1710"/>
        </w:tabs>
        <w:ind w:left="810"/>
        <w:jc w:val="both"/>
        <w:rPr>
          <w:rFonts w:cs="Arial"/>
          <w:bCs w:val="0"/>
          <w:sz w:val="20"/>
          <w:szCs w:val="20"/>
        </w:rPr>
      </w:pPr>
      <w:r w:rsidRPr="009512F5">
        <w:rPr>
          <w:rFonts w:cs="Arial"/>
          <w:bCs w:val="0"/>
          <w:sz w:val="20"/>
          <w:szCs w:val="20"/>
        </w:rPr>
        <w:t>American Society of Heating, Refrigerating and Air-Conditioning Engineers (ASHRAE)</w:t>
      </w:r>
    </w:p>
    <w:p w14:paraId="355B7288" w14:textId="3A382E62" w:rsidR="007862E2" w:rsidRPr="009512F5" w:rsidRDefault="00DB4987" w:rsidP="002A5DB2">
      <w:pPr>
        <w:pStyle w:val="Heading1"/>
        <w:numPr>
          <w:ilvl w:val="0"/>
          <w:numId w:val="6"/>
        </w:numPr>
        <w:tabs>
          <w:tab w:val="left" w:pos="1553"/>
          <w:tab w:val="left" w:pos="1710"/>
        </w:tabs>
        <w:ind w:left="810"/>
        <w:jc w:val="both"/>
        <w:rPr>
          <w:rFonts w:cs="Arial"/>
          <w:sz w:val="20"/>
          <w:szCs w:val="20"/>
        </w:rPr>
      </w:pPr>
      <w:r w:rsidRPr="009512F5">
        <w:rPr>
          <w:rFonts w:cs="Arial"/>
          <w:b w:val="0"/>
          <w:bCs w:val="0"/>
          <w:sz w:val="20"/>
          <w:szCs w:val="20"/>
        </w:rPr>
        <w:t>ANSI/ASHRAE 171-2017: Method of Testing for Rating Seismic and Wind Restraints</w:t>
      </w:r>
    </w:p>
    <w:p w14:paraId="3F3BF5D2" w14:textId="77777777" w:rsidR="007862E2" w:rsidRPr="009512F5" w:rsidRDefault="007862E2" w:rsidP="007862E2">
      <w:pPr>
        <w:pStyle w:val="ListParagraph"/>
        <w:tabs>
          <w:tab w:val="left" w:pos="1710"/>
        </w:tabs>
        <w:ind w:left="810"/>
        <w:rPr>
          <w:rFonts w:ascii="Arial" w:hAnsi="Arial" w:cs="Arial"/>
          <w:bCs/>
          <w:sz w:val="20"/>
          <w:szCs w:val="20"/>
        </w:rPr>
      </w:pPr>
    </w:p>
    <w:p w14:paraId="67DC5620" w14:textId="10AFB192" w:rsidR="007862E2" w:rsidRPr="009512F5" w:rsidRDefault="007862E2" w:rsidP="00333E62">
      <w:pPr>
        <w:pStyle w:val="ListParagraph"/>
        <w:tabs>
          <w:tab w:val="left" w:pos="1710"/>
        </w:tabs>
        <w:ind w:left="810"/>
        <w:rPr>
          <w:rFonts w:ascii="Arial" w:hAnsi="Arial" w:cs="Arial"/>
          <w:b/>
          <w:bCs/>
          <w:sz w:val="20"/>
          <w:szCs w:val="20"/>
        </w:rPr>
      </w:pPr>
      <w:r w:rsidRPr="009512F5">
        <w:rPr>
          <w:rFonts w:ascii="Arial" w:hAnsi="Arial" w:cs="Arial"/>
          <w:b/>
          <w:bCs/>
          <w:sz w:val="20"/>
          <w:szCs w:val="20"/>
        </w:rPr>
        <w:t>ASTM International</w:t>
      </w:r>
    </w:p>
    <w:p w14:paraId="783B3FE8" w14:textId="22245BA4" w:rsidR="007862E2" w:rsidRPr="009512F5" w:rsidRDefault="007862E2" w:rsidP="002A5DB2">
      <w:pPr>
        <w:pStyle w:val="ListParagraph"/>
        <w:numPr>
          <w:ilvl w:val="0"/>
          <w:numId w:val="6"/>
        </w:numPr>
        <w:tabs>
          <w:tab w:val="left" w:pos="1710"/>
        </w:tabs>
        <w:ind w:left="810"/>
        <w:rPr>
          <w:rFonts w:ascii="Arial" w:hAnsi="Arial" w:cs="Arial"/>
          <w:b/>
          <w:bCs/>
          <w:sz w:val="20"/>
          <w:szCs w:val="20"/>
        </w:rPr>
      </w:pPr>
      <w:r w:rsidRPr="009512F5">
        <w:rPr>
          <w:rFonts w:ascii="Arial" w:hAnsi="Arial" w:cs="Arial"/>
          <w:bCs/>
          <w:sz w:val="20"/>
          <w:szCs w:val="20"/>
        </w:rPr>
        <w:t>ASTM A931:</w:t>
      </w:r>
      <w:r w:rsidRPr="009512F5">
        <w:rPr>
          <w:rFonts w:ascii="Arial" w:hAnsi="Arial" w:cs="Arial"/>
          <w:b/>
          <w:bCs/>
          <w:sz w:val="20"/>
          <w:szCs w:val="20"/>
        </w:rPr>
        <w:t xml:space="preserve"> </w:t>
      </w:r>
      <w:r w:rsidRPr="009512F5">
        <w:rPr>
          <w:rFonts w:ascii="Arial" w:hAnsi="Arial" w:cs="Arial"/>
          <w:bCs/>
          <w:sz w:val="20"/>
          <w:szCs w:val="20"/>
        </w:rPr>
        <w:t xml:space="preserve">Standard Test Method for Tension Testing of Wire Ropes and Strand, </w:t>
      </w:r>
      <w:r w:rsidRPr="009512F5">
        <w:rPr>
          <w:rFonts w:ascii="Arial" w:eastAsia="Arial" w:hAnsi="Arial" w:cs="Arial"/>
          <w:sz w:val="20"/>
          <w:szCs w:val="20"/>
        </w:rPr>
        <w:t>ASTM International</w:t>
      </w:r>
    </w:p>
    <w:p w14:paraId="140F980D" w14:textId="77777777" w:rsidR="007862E2" w:rsidRPr="009512F5" w:rsidRDefault="007862E2" w:rsidP="002A5DB2">
      <w:pPr>
        <w:pStyle w:val="ListParagraph"/>
        <w:numPr>
          <w:ilvl w:val="0"/>
          <w:numId w:val="6"/>
        </w:numPr>
        <w:tabs>
          <w:tab w:val="left" w:pos="1710"/>
        </w:tabs>
        <w:ind w:left="810"/>
        <w:rPr>
          <w:rFonts w:ascii="Arial" w:hAnsi="Arial" w:cs="Arial"/>
          <w:b/>
          <w:bCs/>
          <w:sz w:val="20"/>
          <w:szCs w:val="20"/>
        </w:rPr>
      </w:pPr>
      <w:r w:rsidRPr="009512F5">
        <w:rPr>
          <w:rFonts w:ascii="Arial" w:hAnsi="Arial" w:cs="Arial"/>
          <w:bCs/>
          <w:sz w:val="20"/>
          <w:szCs w:val="20"/>
        </w:rPr>
        <w:t>ASTM A1007:</w:t>
      </w:r>
      <w:r w:rsidRPr="009512F5">
        <w:rPr>
          <w:rFonts w:ascii="Arial" w:hAnsi="Arial" w:cs="Arial"/>
          <w:b/>
          <w:bCs/>
          <w:sz w:val="20"/>
          <w:szCs w:val="20"/>
        </w:rPr>
        <w:t xml:space="preserve"> </w:t>
      </w:r>
      <w:r w:rsidRPr="009512F5">
        <w:rPr>
          <w:rFonts w:ascii="Arial" w:hAnsi="Arial" w:cs="Arial"/>
          <w:sz w:val="20"/>
          <w:szCs w:val="20"/>
        </w:rPr>
        <w:t>Standard Specification for Carbon Steel Wire for Wire Rope</w:t>
      </w:r>
      <w:r w:rsidRPr="009512F5">
        <w:rPr>
          <w:rFonts w:ascii="Arial" w:hAnsi="Arial" w:cs="Arial"/>
          <w:bCs/>
          <w:sz w:val="20"/>
          <w:szCs w:val="20"/>
        </w:rPr>
        <w:t xml:space="preserve">, </w:t>
      </w:r>
      <w:r w:rsidRPr="009512F5">
        <w:rPr>
          <w:rFonts w:ascii="Arial" w:eastAsia="Arial" w:hAnsi="Arial" w:cs="Arial"/>
          <w:sz w:val="20"/>
          <w:szCs w:val="20"/>
        </w:rPr>
        <w:t>ASTM International</w:t>
      </w:r>
    </w:p>
    <w:p w14:paraId="758187BA" w14:textId="49A343A1" w:rsidR="007862E2" w:rsidRPr="009512F5" w:rsidRDefault="007862E2"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ASTM A1023: Standard Specification for Stranded Carbon Steel Wire Ropes for General Purposes</w:t>
      </w:r>
    </w:p>
    <w:p w14:paraId="17664125" w14:textId="025FC894" w:rsidR="007862E2" w:rsidRPr="009512F5" w:rsidRDefault="007862E2" w:rsidP="007862E2">
      <w:pPr>
        <w:pStyle w:val="Heading1"/>
        <w:tabs>
          <w:tab w:val="left" w:pos="1553"/>
          <w:tab w:val="left" w:pos="1710"/>
        </w:tabs>
        <w:ind w:left="810"/>
        <w:jc w:val="both"/>
        <w:rPr>
          <w:rFonts w:cs="Arial"/>
          <w:b w:val="0"/>
          <w:bCs w:val="0"/>
          <w:sz w:val="20"/>
          <w:szCs w:val="20"/>
        </w:rPr>
      </w:pPr>
    </w:p>
    <w:p w14:paraId="2F9E7BFB" w14:textId="274437E5" w:rsidR="007862E2" w:rsidRPr="004227E1" w:rsidRDefault="007862E2" w:rsidP="00333E62">
      <w:pPr>
        <w:pStyle w:val="Heading1"/>
        <w:tabs>
          <w:tab w:val="left" w:pos="1553"/>
          <w:tab w:val="left" w:pos="1710"/>
        </w:tabs>
        <w:ind w:left="810"/>
        <w:jc w:val="both"/>
        <w:rPr>
          <w:rFonts w:cs="Arial"/>
          <w:bCs w:val="0"/>
          <w:sz w:val="20"/>
          <w:szCs w:val="20"/>
          <w:lang w:val="es-ES"/>
          <w:rPrChange w:id="60" w:author="Rafael Donado" w:date="2026-03-03T16:22:00Z" w16du:dateUtc="2026-03-04T00:22:00Z">
            <w:rPr>
              <w:rFonts w:cs="Arial"/>
              <w:bCs w:val="0"/>
              <w:sz w:val="20"/>
              <w:szCs w:val="20"/>
            </w:rPr>
          </w:rPrChange>
        </w:rPr>
      </w:pPr>
      <w:proofErr w:type="spellStart"/>
      <w:r w:rsidRPr="004227E1">
        <w:rPr>
          <w:rFonts w:cs="Arial"/>
          <w:bCs w:val="0"/>
          <w:sz w:val="20"/>
          <w:szCs w:val="20"/>
          <w:lang w:val="es-ES"/>
          <w:rPrChange w:id="61" w:author="Rafael Donado" w:date="2026-03-03T16:22:00Z" w16du:dateUtc="2026-03-04T00:22:00Z">
            <w:rPr>
              <w:rFonts w:cs="Arial"/>
              <w:bCs w:val="0"/>
              <w:sz w:val="20"/>
              <w:szCs w:val="20"/>
            </w:rPr>
          </w:rPrChange>
        </w:rPr>
        <w:t>Comite</w:t>
      </w:r>
      <w:proofErr w:type="spellEnd"/>
      <w:r w:rsidRPr="004227E1">
        <w:rPr>
          <w:rFonts w:cs="Arial"/>
          <w:bCs w:val="0"/>
          <w:sz w:val="20"/>
          <w:szCs w:val="20"/>
          <w:lang w:val="es-ES"/>
          <w:rPrChange w:id="62" w:author="Rafael Donado" w:date="2026-03-03T16:22:00Z" w16du:dateUtc="2026-03-04T00:22:00Z">
            <w:rPr>
              <w:rFonts w:cs="Arial"/>
              <w:bCs w:val="0"/>
              <w:sz w:val="20"/>
              <w:szCs w:val="20"/>
            </w:rPr>
          </w:rPrChange>
        </w:rPr>
        <w:t xml:space="preserve"> </w:t>
      </w:r>
      <w:proofErr w:type="spellStart"/>
      <w:r w:rsidRPr="004227E1">
        <w:rPr>
          <w:rFonts w:cs="Arial"/>
          <w:bCs w:val="0"/>
          <w:sz w:val="20"/>
          <w:szCs w:val="20"/>
          <w:lang w:val="es-ES"/>
          <w:rPrChange w:id="63" w:author="Rafael Donado" w:date="2026-03-03T16:22:00Z" w16du:dateUtc="2026-03-04T00:22:00Z">
            <w:rPr>
              <w:rFonts w:cs="Arial"/>
              <w:bCs w:val="0"/>
              <w:sz w:val="20"/>
              <w:szCs w:val="20"/>
            </w:rPr>
          </w:rPrChange>
        </w:rPr>
        <w:t>Europeen</w:t>
      </w:r>
      <w:proofErr w:type="spellEnd"/>
      <w:r w:rsidRPr="004227E1">
        <w:rPr>
          <w:rFonts w:cs="Arial"/>
          <w:bCs w:val="0"/>
          <w:sz w:val="20"/>
          <w:szCs w:val="20"/>
          <w:lang w:val="es-ES"/>
          <w:rPrChange w:id="64" w:author="Rafael Donado" w:date="2026-03-03T16:22:00Z" w16du:dateUtc="2026-03-04T00:22:00Z">
            <w:rPr>
              <w:rFonts w:cs="Arial"/>
              <w:bCs w:val="0"/>
              <w:sz w:val="20"/>
              <w:szCs w:val="20"/>
            </w:rPr>
          </w:rPrChange>
        </w:rPr>
        <w:t xml:space="preserve"> de </w:t>
      </w:r>
      <w:proofErr w:type="spellStart"/>
      <w:r w:rsidRPr="004227E1">
        <w:rPr>
          <w:rFonts w:cs="Arial"/>
          <w:bCs w:val="0"/>
          <w:sz w:val="20"/>
          <w:szCs w:val="20"/>
          <w:lang w:val="es-ES"/>
          <w:rPrChange w:id="65" w:author="Rafael Donado" w:date="2026-03-03T16:22:00Z" w16du:dateUtc="2026-03-04T00:22:00Z">
            <w:rPr>
              <w:rFonts w:cs="Arial"/>
              <w:bCs w:val="0"/>
              <w:sz w:val="20"/>
              <w:szCs w:val="20"/>
            </w:rPr>
          </w:rPrChange>
        </w:rPr>
        <w:t>Normalisation</w:t>
      </w:r>
      <w:proofErr w:type="spellEnd"/>
      <w:r w:rsidRPr="004227E1">
        <w:rPr>
          <w:rFonts w:cs="Arial"/>
          <w:bCs w:val="0"/>
          <w:sz w:val="20"/>
          <w:szCs w:val="20"/>
          <w:lang w:val="es-ES"/>
          <w:rPrChange w:id="66" w:author="Rafael Donado" w:date="2026-03-03T16:22:00Z" w16du:dateUtc="2026-03-04T00:22:00Z">
            <w:rPr>
              <w:rFonts w:cs="Arial"/>
              <w:bCs w:val="0"/>
              <w:sz w:val="20"/>
              <w:szCs w:val="20"/>
            </w:rPr>
          </w:rPrChange>
        </w:rPr>
        <w:t xml:space="preserve"> (CEN)</w:t>
      </w:r>
    </w:p>
    <w:p w14:paraId="2B2FD6D3" w14:textId="3518BC5F" w:rsidR="007862E2" w:rsidRPr="009512F5" w:rsidRDefault="007862E2" w:rsidP="002A5DB2">
      <w:pPr>
        <w:pStyle w:val="Heading1"/>
        <w:numPr>
          <w:ilvl w:val="0"/>
          <w:numId w:val="6"/>
        </w:numPr>
        <w:tabs>
          <w:tab w:val="left" w:pos="1553"/>
          <w:tab w:val="left" w:pos="1710"/>
        </w:tabs>
        <w:ind w:left="810"/>
        <w:jc w:val="both"/>
        <w:rPr>
          <w:rFonts w:cs="Arial"/>
          <w:b w:val="0"/>
          <w:bCs w:val="0"/>
          <w:sz w:val="20"/>
          <w:szCs w:val="20"/>
        </w:rPr>
      </w:pPr>
      <w:r w:rsidRPr="007C0323">
        <w:rPr>
          <w:rFonts w:cs="Arial"/>
          <w:b w:val="0"/>
          <w:bCs w:val="0"/>
          <w:sz w:val="20"/>
          <w:szCs w:val="20"/>
        </w:rPr>
        <w:t>EN 10244-2:</w:t>
      </w:r>
      <w:ins w:id="67" w:author="Rafael Donado" w:date="2026-04-01T09:02:00Z" w16du:dateUtc="2026-04-01T16:02:00Z">
        <w:r w:rsidR="007C0323">
          <w:rPr>
            <w:rFonts w:cs="Arial"/>
            <w:b w:val="0"/>
            <w:bCs w:val="0"/>
            <w:sz w:val="20"/>
            <w:szCs w:val="20"/>
          </w:rPr>
          <w:t>2023</w:t>
        </w:r>
      </w:ins>
      <w:del w:id="68" w:author="Rafael Donado" w:date="2026-04-01T09:02:00Z" w16du:dateUtc="2026-04-01T16:02:00Z">
        <w:r w:rsidRPr="007C0323" w:rsidDel="007C0323">
          <w:rPr>
            <w:rFonts w:cs="Arial"/>
            <w:b w:val="0"/>
            <w:bCs w:val="0"/>
            <w:sz w:val="20"/>
            <w:szCs w:val="20"/>
          </w:rPr>
          <w:delText>2009</w:delText>
        </w:r>
      </w:del>
      <w:r w:rsidRPr="007C0323">
        <w:rPr>
          <w:rFonts w:cs="Arial"/>
          <w:b w:val="0"/>
          <w:bCs w:val="0"/>
          <w:sz w:val="20"/>
          <w:szCs w:val="20"/>
        </w:rPr>
        <w:t>:</w:t>
      </w:r>
      <w:r w:rsidRPr="009512F5">
        <w:t xml:space="preserve"> </w:t>
      </w:r>
      <w:r w:rsidRPr="009512F5">
        <w:rPr>
          <w:rFonts w:cs="Arial"/>
          <w:b w:val="0"/>
          <w:bCs w:val="0"/>
          <w:sz w:val="20"/>
          <w:szCs w:val="20"/>
        </w:rPr>
        <w:t xml:space="preserve">Steel wire and wire products ― </w:t>
      </w:r>
      <w:proofErr w:type="gramStart"/>
      <w:r w:rsidRPr="009512F5">
        <w:rPr>
          <w:rFonts w:cs="Arial"/>
          <w:b w:val="0"/>
          <w:bCs w:val="0"/>
          <w:sz w:val="20"/>
          <w:szCs w:val="20"/>
        </w:rPr>
        <w:t>Non-ferrous</w:t>
      </w:r>
      <w:proofErr w:type="gramEnd"/>
      <w:r w:rsidRPr="009512F5">
        <w:rPr>
          <w:rFonts w:cs="Arial"/>
          <w:b w:val="0"/>
          <w:bCs w:val="0"/>
          <w:sz w:val="20"/>
          <w:szCs w:val="20"/>
        </w:rPr>
        <w:t xml:space="preserve"> metallic coatings on steel wire. Part 2: Zinc or zinc alloy coatings,</w:t>
      </w:r>
      <w:r w:rsidRPr="009512F5">
        <w:t xml:space="preserve"> </w:t>
      </w:r>
      <w:proofErr w:type="spellStart"/>
      <w:r w:rsidRPr="009512F5">
        <w:rPr>
          <w:rFonts w:cs="Arial"/>
          <w:b w:val="0"/>
          <w:bCs w:val="0"/>
          <w:sz w:val="20"/>
          <w:szCs w:val="20"/>
        </w:rPr>
        <w:t>Comit</w:t>
      </w:r>
      <w:del w:id="69" w:author="Brian Gerber" w:date="2026-04-01T13:26:00Z" w16du:dateUtc="2026-04-01T20:26:00Z">
        <w:r w:rsidRPr="009512F5" w:rsidDel="006D24E9">
          <w:rPr>
            <w:rFonts w:cs="Arial"/>
            <w:b w:val="0"/>
            <w:bCs w:val="0"/>
            <w:sz w:val="20"/>
            <w:szCs w:val="20"/>
          </w:rPr>
          <w:delText>e Europe</w:delText>
        </w:r>
      </w:del>
      <w:ins w:id="70" w:author="Brian Gerber" w:date="2026-04-01T13:26:00Z" w16du:dateUtc="2026-04-01T20:26:00Z">
        <w:r w:rsidR="006D24E9">
          <w:rPr>
            <w:rFonts w:cs="Arial"/>
            <w:b w:val="0"/>
            <w:bCs w:val="0"/>
            <w:sz w:val="20"/>
            <w:szCs w:val="20"/>
          </w:rPr>
          <w:t>é</w:t>
        </w:r>
        <w:proofErr w:type="spellEnd"/>
        <w:r w:rsidR="006D24E9">
          <w:rPr>
            <w:rFonts w:cs="Arial"/>
            <w:b w:val="0"/>
            <w:bCs w:val="0"/>
            <w:sz w:val="20"/>
            <w:szCs w:val="20"/>
          </w:rPr>
          <w:t xml:space="preserve"> </w:t>
        </w:r>
        <w:proofErr w:type="spellStart"/>
        <w:r w:rsidR="006D24E9">
          <w:rPr>
            <w:rFonts w:cs="Arial"/>
            <w:b w:val="0"/>
            <w:bCs w:val="0"/>
            <w:sz w:val="20"/>
            <w:szCs w:val="20"/>
          </w:rPr>
          <w:t>Europé</w:t>
        </w:r>
      </w:ins>
      <w:r w:rsidRPr="009512F5">
        <w:rPr>
          <w:rFonts w:cs="Arial"/>
          <w:b w:val="0"/>
          <w:bCs w:val="0"/>
          <w:sz w:val="20"/>
          <w:szCs w:val="20"/>
        </w:rPr>
        <w:t>en</w:t>
      </w:r>
      <w:proofErr w:type="spellEnd"/>
      <w:r w:rsidRPr="009512F5">
        <w:rPr>
          <w:rFonts w:cs="Arial"/>
          <w:b w:val="0"/>
          <w:bCs w:val="0"/>
          <w:sz w:val="20"/>
          <w:szCs w:val="20"/>
        </w:rPr>
        <w:t xml:space="preserve"> de </w:t>
      </w:r>
      <w:proofErr w:type="spellStart"/>
      <w:r w:rsidRPr="009512F5">
        <w:rPr>
          <w:rFonts w:cs="Arial"/>
          <w:b w:val="0"/>
          <w:bCs w:val="0"/>
          <w:sz w:val="20"/>
          <w:szCs w:val="20"/>
        </w:rPr>
        <w:t>Normalisation</w:t>
      </w:r>
      <w:proofErr w:type="spellEnd"/>
    </w:p>
    <w:p w14:paraId="65513836" w14:textId="3D16CA51" w:rsidR="007862E2" w:rsidRDefault="007862E2" w:rsidP="002A5DB2">
      <w:pPr>
        <w:pStyle w:val="Heading1"/>
        <w:numPr>
          <w:ilvl w:val="0"/>
          <w:numId w:val="6"/>
        </w:numPr>
        <w:tabs>
          <w:tab w:val="left" w:pos="1553"/>
          <w:tab w:val="left" w:pos="1710"/>
        </w:tabs>
        <w:ind w:left="810"/>
        <w:jc w:val="both"/>
        <w:rPr>
          <w:ins w:id="71" w:author="Brian Gerber" w:date="2026-04-01T13:54:00Z" w16du:dateUtc="2026-04-01T20:54:00Z"/>
          <w:rFonts w:cs="Arial"/>
          <w:b w:val="0"/>
          <w:bCs w:val="0"/>
          <w:sz w:val="20"/>
          <w:szCs w:val="20"/>
        </w:rPr>
      </w:pPr>
      <w:r w:rsidRPr="009512F5">
        <w:rPr>
          <w:rFonts w:cs="Arial"/>
          <w:b w:val="0"/>
          <w:bCs w:val="0"/>
          <w:sz w:val="20"/>
          <w:szCs w:val="20"/>
        </w:rPr>
        <w:t xml:space="preserve">EN 12385-4:2008-06: Stranded Ropes for General Lifting Applications, </w:t>
      </w:r>
      <w:proofErr w:type="spellStart"/>
      <w:r w:rsidRPr="009512F5">
        <w:rPr>
          <w:rFonts w:cs="Arial"/>
          <w:b w:val="0"/>
          <w:bCs w:val="0"/>
          <w:sz w:val="20"/>
          <w:szCs w:val="20"/>
        </w:rPr>
        <w:t>Comit</w:t>
      </w:r>
      <w:del w:id="72" w:author="Brian Gerber" w:date="2026-04-01T13:26:00Z" w16du:dateUtc="2026-04-01T20:26:00Z">
        <w:r w:rsidRPr="009512F5" w:rsidDel="006D24E9">
          <w:rPr>
            <w:rFonts w:cs="Arial"/>
            <w:b w:val="0"/>
            <w:bCs w:val="0"/>
            <w:sz w:val="20"/>
            <w:szCs w:val="20"/>
          </w:rPr>
          <w:delText>e Europe</w:delText>
        </w:r>
      </w:del>
      <w:ins w:id="73" w:author="Brian Gerber" w:date="2026-04-01T13:26:00Z" w16du:dateUtc="2026-04-01T20:26:00Z">
        <w:r w:rsidR="006D24E9">
          <w:rPr>
            <w:rFonts w:cs="Arial"/>
            <w:b w:val="0"/>
            <w:bCs w:val="0"/>
            <w:sz w:val="20"/>
            <w:szCs w:val="20"/>
          </w:rPr>
          <w:t>é</w:t>
        </w:r>
        <w:proofErr w:type="spellEnd"/>
        <w:r w:rsidR="006D24E9">
          <w:rPr>
            <w:rFonts w:cs="Arial"/>
            <w:b w:val="0"/>
            <w:bCs w:val="0"/>
            <w:sz w:val="20"/>
            <w:szCs w:val="20"/>
          </w:rPr>
          <w:t xml:space="preserve"> </w:t>
        </w:r>
        <w:proofErr w:type="spellStart"/>
        <w:r w:rsidR="006D24E9">
          <w:rPr>
            <w:rFonts w:cs="Arial"/>
            <w:b w:val="0"/>
            <w:bCs w:val="0"/>
            <w:sz w:val="20"/>
            <w:szCs w:val="20"/>
          </w:rPr>
          <w:t>Europé</w:t>
        </w:r>
      </w:ins>
      <w:r w:rsidRPr="009512F5">
        <w:rPr>
          <w:rFonts w:cs="Arial"/>
          <w:b w:val="0"/>
          <w:bCs w:val="0"/>
          <w:sz w:val="20"/>
          <w:szCs w:val="20"/>
        </w:rPr>
        <w:t>en</w:t>
      </w:r>
      <w:proofErr w:type="spellEnd"/>
      <w:r w:rsidRPr="009512F5">
        <w:rPr>
          <w:rFonts w:cs="Arial"/>
          <w:b w:val="0"/>
          <w:bCs w:val="0"/>
          <w:sz w:val="20"/>
          <w:szCs w:val="20"/>
        </w:rPr>
        <w:t xml:space="preserve"> de </w:t>
      </w:r>
      <w:proofErr w:type="spellStart"/>
      <w:r w:rsidRPr="009512F5">
        <w:rPr>
          <w:rFonts w:cs="Arial"/>
          <w:b w:val="0"/>
          <w:bCs w:val="0"/>
          <w:sz w:val="20"/>
          <w:szCs w:val="20"/>
        </w:rPr>
        <w:t>Normalisation</w:t>
      </w:r>
      <w:proofErr w:type="spellEnd"/>
    </w:p>
    <w:p w14:paraId="2F6FAD37" w14:textId="77777777" w:rsidR="00620795" w:rsidRPr="009512F5" w:rsidRDefault="00620795" w:rsidP="002A5DB2">
      <w:pPr>
        <w:pStyle w:val="Heading1"/>
        <w:numPr>
          <w:ilvl w:val="0"/>
          <w:numId w:val="6"/>
        </w:numPr>
        <w:tabs>
          <w:tab w:val="left" w:pos="1553"/>
          <w:tab w:val="left" w:pos="1710"/>
        </w:tabs>
        <w:ind w:left="810"/>
        <w:jc w:val="both"/>
        <w:rPr>
          <w:rFonts w:cs="Arial"/>
          <w:b w:val="0"/>
          <w:bCs w:val="0"/>
          <w:sz w:val="20"/>
          <w:szCs w:val="20"/>
        </w:rPr>
      </w:pPr>
    </w:p>
    <w:p w14:paraId="3A62D1F9" w14:textId="7C1DFF2A" w:rsidR="00F371BC" w:rsidRPr="009512F5" w:rsidRDefault="00431E1B" w:rsidP="00F371BC">
      <w:pPr>
        <w:pStyle w:val="Heading1"/>
        <w:tabs>
          <w:tab w:val="left" w:pos="1553"/>
          <w:tab w:val="left" w:pos="1710"/>
        </w:tabs>
        <w:ind w:left="810"/>
        <w:jc w:val="both"/>
        <w:rPr>
          <w:rFonts w:cs="Arial"/>
          <w:bCs w:val="0"/>
          <w:sz w:val="20"/>
          <w:szCs w:val="20"/>
        </w:rPr>
      </w:pPr>
      <w:r w:rsidRPr="009512F5">
        <w:rPr>
          <w:rFonts w:cs="Arial"/>
          <w:bCs w:val="0"/>
          <w:sz w:val="20"/>
          <w:szCs w:val="20"/>
        </w:rPr>
        <w:t>FM Approvals</w:t>
      </w:r>
    </w:p>
    <w:p w14:paraId="7CA4C02B" w14:textId="0AD49741" w:rsidR="00DB4987" w:rsidRPr="009512F5" w:rsidRDefault="00DB4987"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ANSI/FM 1950-2016: American National Standard for Seismic Sway Braces for Pipe, Tubing &amp; Conduit</w:t>
      </w:r>
    </w:p>
    <w:p w14:paraId="576D2FA6" w14:textId="18BB541C" w:rsidR="00DB4987" w:rsidRPr="009512F5" w:rsidRDefault="00DB4987"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FM 1950-2013: Approval Standard for Seismic Sway Braces for Pipe, Tubing &amp; Conduit</w:t>
      </w:r>
    </w:p>
    <w:p w14:paraId="12C9E13A" w14:textId="77777777" w:rsidR="00DB4987" w:rsidRPr="009512F5" w:rsidRDefault="00DB4987"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lastRenderedPageBreak/>
        <w:t>FM 1950-2010: Approval Standard for Seismic Sway Braces for Automatic Sprinkler Systems</w:t>
      </w:r>
    </w:p>
    <w:p w14:paraId="21C61BAB" w14:textId="65967230" w:rsidR="00DB4987" w:rsidRPr="009512F5" w:rsidRDefault="00DB4987" w:rsidP="00333E62">
      <w:pPr>
        <w:pStyle w:val="Heading1"/>
        <w:tabs>
          <w:tab w:val="left" w:pos="1553"/>
          <w:tab w:val="left" w:pos="1710"/>
        </w:tabs>
        <w:ind w:left="810"/>
        <w:jc w:val="both"/>
        <w:rPr>
          <w:rFonts w:cs="Arial"/>
          <w:b w:val="0"/>
          <w:bCs w:val="0"/>
          <w:sz w:val="20"/>
          <w:szCs w:val="20"/>
        </w:rPr>
      </w:pPr>
    </w:p>
    <w:p w14:paraId="2D83EF92" w14:textId="398A6CB0" w:rsidR="00F371BC" w:rsidRPr="009512F5" w:rsidRDefault="00ED7E31" w:rsidP="00F371BC">
      <w:pPr>
        <w:pStyle w:val="Heading1"/>
        <w:tabs>
          <w:tab w:val="left" w:pos="1553"/>
          <w:tab w:val="left" w:pos="1710"/>
        </w:tabs>
        <w:ind w:left="810"/>
        <w:jc w:val="both"/>
        <w:rPr>
          <w:rFonts w:cs="Arial"/>
          <w:bCs w:val="0"/>
          <w:sz w:val="20"/>
          <w:szCs w:val="20"/>
        </w:rPr>
      </w:pPr>
      <w:r w:rsidRPr="009512F5">
        <w:rPr>
          <w:rFonts w:cs="Arial"/>
          <w:bCs w:val="0"/>
          <w:sz w:val="20"/>
          <w:szCs w:val="20"/>
        </w:rPr>
        <w:t>International Organization for Standardization (ISO)</w:t>
      </w:r>
    </w:p>
    <w:p w14:paraId="1FE68728" w14:textId="42F7E3FA" w:rsidR="00DB4987" w:rsidRPr="009512F5" w:rsidRDefault="00DB4987"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ISO/IEC 17011:</w:t>
      </w:r>
      <w:ins w:id="74" w:author="Rafael Donado" w:date="2026-03-03T16:39:00Z" w16du:dateUtc="2026-03-04T00:39:00Z">
        <w:r w:rsidR="005C6264">
          <w:rPr>
            <w:rFonts w:cs="Arial"/>
            <w:b w:val="0"/>
            <w:bCs w:val="0"/>
            <w:sz w:val="20"/>
            <w:szCs w:val="20"/>
          </w:rPr>
          <w:t>2017</w:t>
        </w:r>
      </w:ins>
      <w:del w:id="75" w:author="Rafael Donado" w:date="2026-03-03T16:39:00Z" w16du:dateUtc="2026-03-04T00:39:00Z">
        <w:r w:rsidRPr="009512F5" w:rsidDel="005C6264">
          <w:rPr>
            <w:rFonts w:cs="Arial"/>
            <w:b w:val="0"/>
            <w:bCs w:val="0"/>
            <w:sz w:val="20"/>
            <w:szCs w:val="20"/>
          </w:rPr>
          <w:delText>2004</w:delText>
        </w:r>
      </w:del>
      <w:r w:rsidRPr="009512F5">
        <w:rPr>
          <w:rFonts w:cs="Arial"/>
          <w:b w:val="0"/>
          <w:bCs w:val="0"/>
          <w:sz w:val="20"/>
          <w:szCs w:val="20"/>
        </w:rPr>
        <w:t xml:space="preserve"> – Conformity Assessment – </w:t>
      </w:r>
      <w:del w:id="76" w:author="Rafael Donado" w:date="2026-03-03T16:40:00Z" w16du:dateUtc="2026-03-04T00:40:00Z">
        <w:r w:rsidRPr="009512F5" w:rsidDel="005C6264">
          <w:rPr>
            <w:rFonts w:cs="Arial"/>
            <w:b w:val="0"/>
            <w:bCs w:val="0"/>
            <w:sz w:val="20"/>
            <w:szCs w:val="20"/>
          </w:rPr>
          <w:delText xml:space="preserve">General </w:delText>
        </w:r>
      </w:del>
      <w:r w:rsidRPr="009512F5">
        <w:rPr>
          <w:rFonts w:cs="Arial"/>
          <w:b w:val="0"/>
          <w:bCs w:val="0"/>
          <w:sz w:val="20"/>
          <w:szCs w:val="20"/>
        </w:rPr>
        <w:t>Requirements for Accreditation Bodies Accrediting Conformity Assessment Bodies, International Organization for Standardization</w:t>
      </w:r>
    </w:p>
    <w:p w14:paraId="69DBBBA8" w14:textId="18F76E4E" w:rsidR="00DB4987" w:rsidRDefault="00DB4987" w:rsidP="002A5DB2">
      <w:pPr>
        <w:pStyle w:val="Heading1"/>
        <w:numPr>
          <w:ilvl w:val="0"/>
          <w:numId w:val="6"/>
        </w:numPr>
        <w:tabs>
          <w:tab w:val="left" w:pos="1553"/>
          <w:tab w:val="left" w:pos="1710"/>
        </w:tabs>
        <w:ind w:left="810"/>
        <w:jc w:val="both"/>
        <w:rPr>
          <w:ins w:id="77" w:author="Brian Gerber" w:date="2026-04-01T14:02:00Z" w16du:dateUtc="2026-04-01T21:02:00Z"/>
          <w:rFonts w:cs="Arial"/>
          <w:b w:val="0"/>
          <w:bCs w:val="0"/>
          <w:sz w:val="20"/>
          <w:szCs w:val="20"/>
        </w:rPr>
      </w:pPr>
      <w:r w:rsidRPr="009512F5">
        <w:rPr>
          <w:rFonts w:cs="Arial"/>
          <w:b w:val="0"/>
          <w:bCs w:val="0"/>
          <w:sz w:val="20"/>
          <w:szCs w:val="20"/>
        </w:rPr>
        <w:t>ISO/IEC 17020:2012</w:t>
      </w:r>
      <w:ins w:id="78" w:author="Brian Gerber" w:date="2026-04-01T14:15:00Z" w16du:dateUtc="2026-04-01T21:15:00Z">
        <w:r w:rsidR="00161F79">
          <w:rPr>
            <w:rFonts w:cs="Arial"/>
            <w:b w:val="0"/>
            <w:bCs w:val="0"/>
            <w:sz w:val="20"/>
            <w:szCs w:val="20"/>
          </w:rPr>
          <w:t>*</w:t>
        </w:r>
      </w:ins>
      <w:r w:rsidRPr="009512F5">
        <w:rPr>
          <w:rFonts w:cs="Arial"/>
          <w:b w:val="0"/>
          <w:bCs w:val="0"/>
          <w:sz w:val="20"/>
          <w:szCs w:val="20"/>
        </w:rPr>
        <w:t xml:space="preserve"> – Conformity Assessment – Requirements for the Operation of Various Types of Bodies Performing Inspection, International Organization for Standardization</w:t>
      </w:r>
    </w:p>
    <w:p w14:paraId="67254F70" w14:textId="5C0648F3" w:rsidR="00E22635" w:rsidRPr="001C4483" w:rsidRDefault="001C4483">
      <w:pPr>
        <w:pStyle w:val="Heading1"/>
        <w:numPr>
          <w:ilvl w:val="0"/>
          <w:numId w:val="6"/>
        </w:numPr>
        <w:tabs>
          <w:tab w:val="left" w:pos="1553"/>
          <w:tab w:val="left" w:pos="1710"/>
        </w:tabs>
        <w:ind w:left="810"/>
        <w:jc w:val="both"/>
        <w:rPr>
          <w:rFonts w:cs="Arial"/>
          <w:b w:val="0"/>
          <w:bCs w:val="0"/>
          <w:sz w:val="20"/>
          <w:szCs w:val="20"/>
        </w:rPr>
        <w:pPrChange w:id="79" w:author="Brian Gerber" w:date="2026-04-01T14:02:00Z" w16du:dateUtc="2026-04-01T21:02:00Z">
          <w:pPr>
            <w:pStyle w:val="Heading1"/>
            <w:numPr>
              <w:numId w:val="6"/>
            </w:numPr>
            <w:tabs>
              <w:tab w:val="left" w:pos="1553"/>
              <w:tab w:val="left" w:pos="1710"/>
            </w:tabs>
            <w:ind w:left="5513" w:hanging="360"/>
            <w:jc w:val="both"/>
          </w:pPr>
        </w:pPrChange>
      </w:pPr>
      <w:ins w:id="80" w:author="Brian Gerber" w:date="2026-04-01T14:02:00Z" w16du:dateUtc="2026-04-01T21:02:00Z">
        <w:r w:rsidRPr="001C4483">
          <w:rPr>
            <w:rFonts w:cs="Arial"/>
            <w:b w:val="0"/>
            <w:bCs w:val="0"/>
            <w:sz w:val="20"/>
            <w:szCs w:val="20"/>
          </w:rPr>
          <w:t>ISO/IEC 17020:2026</w:t>
        </w:r>
      </w:ins>
      <w:ins w:id="81" w:author="Brian Gerber" w:date="2026-04-01T14:15:00Z" w16du:dateUtc="2026-04-01T21:15:00Z">
        <w:r w:rsidR="00A453F0">
          <w:rPr>
            <w:rFonts w:cs="Arial"/>
            <w:b w:val="0"/>
            <w:bCs w:val="0"/>
            <w:sz w:val="20"/>
            <w:szCs w:val="20"/>
          </w:rPr>
          <w:t>*</w:t>
        </w:r>
      </w:ins>
      <w:ins w:id="82" w:author="Brian Gerber" w:date="2026-04-01T14:03:00Z" w16du:dateUtc="2026-04-01T21:03:00Z">
        <w:r w:rsidR="00F80FF7">
          <w:rPr>
            <w:rFonts w:cs="Arial"/>
            <w:b w:val="0"/>
            <w:bCs w:val="0"/>
            <w:sz w:val="20"/>
            <w:szCs w:val="20"/>
          </w:rPr>
          <w:t xml:space="preserve"> </w:t>
        </w:r>
        <w:r w:rsidR="00F80FF7" w:rsidRPr="009512F5">
          <w:rPr>
            <w:rFonts w:cs="Arial"/>
            <w:b w:val="0"/>
            <w:bCs w:val="0"/>
            <w:sz w:val="20"/>
            <w:szCs w:val="20"/>
          </w:rPr>
          <w:t xml:space="preserve">– </w:t>
        </w:r>
      </w:ins>
      <w:ins w:id="83" w:author="Brian Gerber" w:date="2026-04-01T14:02:00Z" w16du:dateUtc="2026-04-01T21:02:00Z">
        <w:r w:rsidRPr="001C4483">
          <w:rPr>
            <w:rFonts w:cs="Arial"/>
            <w:b w:val="0"/>
            <w:bCs w:val="0"/>
            <w:sz w:val="20"/>
            <w:szCs w:val="20"/>
          </w:rPr>
          <w:t>Conformity assessment — Requirements for bodies performing inspection</w:t>
        </w:r>
      </w:ins>
    </w:p>
    <w:p w14:paraId="2DBB09BA" w14:textId="0E4EECBF" w:rsidR="00DB4987" w:rsidRPr="009512F5" w:rsidRDefault="00DB4987"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ISO/IEC 17025:</w:t>
      </w:r>
      <w:r w:rsidR="00A05BD4">
        <w:rPr>
          <w:rFonts w:cs="Arial"/>
          <w:b w:val="0"/>
          <w:bCs w:val="0"/>
          <w:sz w:val="20"/>
          <w:szCs w:val="20"/>
        </w:rPr>
        <w:t>2017</w:t>
      </w:r>
      <w:r w:rsidRPr="009512F5">
        <w:rPr>
          <w:rFonts w:cs="Arial"/>
          <w:b w:val="0"/>
          <w:bCs w:val="0"/>
          <w:sz w:val="20"/>
          <w:szCs w:val="20"/>
        </w:rPr>
        <w:t xml:space="preserve"> – General Requirements for the Competence of Testing and Calibration Laboratories, International Organization for Standardization</w:t>
      </w:r>
    </w:p>
    <w:p w14:paraId="7B70FB69" w14:textId="15D3F94C" w:rsidR="00DB4987" w:rsidRPr="009512F5" w:rsidRDefault="00DB4987" w:rsidP="002A5DB2">
      <w:pPr>
        <w:pStyle w:val="Heading1"/>
        <w:numPr>
          <w:ilvl w:val="0"/>
          <w:numId w:val="6"/>
        </w:numPr>
        <w:tabs>
          <w:tab w:val="left" w:pos="1553"/>
          <w:tab w:val="left" w:pos="1710"/>
        </w:tabs>
        <w:ind w:left="810"/>
        <w:jc w:val="both"/>
        <w:rPr>
          <w:rFonts w:cs="Arial"/>
          <w:b w:val="0"/>
          <w:bCs w:val="0"/>
          <w:sz w:val="20"/>
          <w:szCs w:val="20"/>
        </w:rPr>
      </w:pPr>
      <w:r w:rsidRPr="009512F5">
        <w:rPr>
          <w:rFonts w:cs="Arial"/>
          <w:b w:val="0"/>
          <w:bCs w:val="0"/>
          <w:sz w:val="20"/>
          <w:szCs w:val="20"/>
        </w:rPr>
        <w:t>ISO/IEC 17065:2012 -- Conformity assessment -- Requirements for Bodies Certifying Products, Processes</w:t>
      </w:r>
      <w:ins w:id="84" w:author="Rafael Donado" w:date="2026-03-03T16:41:00Z" w16du:dateUtc="2026-03-04T00:41:00Z">
        <w:r w:rsidR="005C6264">
          <w:rPr>
            <w:rFonts w:cs="Arial"/>
            <w:b w:val="0"/>
            <w:bCs w:val="0"/>
            <w:sz w:val="20"/>
            <w:szCs w:val="20"/>
          </w:rPr>
          <w:t>,</w:t>
        </w:r>
      </w:ins>
      <w:r w:rsidRPr="009512F5">
        <w:rPr>
          <w:rFonts w:cs="Arial"/>
          <w:b w:val="0"/>
          <w:bCs w:val="0"/>
          <w:sz w:val="20"/>
          <w:szCs w:val="20"/>
        </w:rPr>
        <w:t xml:space="preserve"> and Services</w:t>
      </w:r>
    </w:p>
    <w:p w14:paraId="3FCCCBC0" w14:textId="6DFDFAAA" w:rsidR="00ED7E31" w:rsidRDefault="00FE48FD">
      <w:pPr>
        <w:pStyle w:val="Heading1"/>
        <w:tabs>
          <w:tab w:val="left" w:pos="1553"/>
          <w:tab w:val="left" w:pos="1710"/>
        </w:tabs>
        <w:ind w:left="0"/>
        <w:jc w:val="both"/>
        <w:rPr>
          <w:rFonts w:cs="Arial"/>
          <w:b w:val="0"/>
          <w:bCs w:val="0"/>
          <w:sz w:val="20"/>
          <w:szCs w:val="20"/>
        </w:rPr>
        <w:pPrChange w:id="85" w:author="Brian Gerber" w:date="2026-04-01T14:05:00Z" w16du:dateUtc="2026-04-01T21:05:00Z">
          <w:pPr>
            <w:pStyle w:val="Heading1"/>
            <w:tabs>
              <w:tab w:val="left" w:pos="1553"/>
              <w:tab w:val="left" w:pos="1710"/>
            </w:tabs>
            <w:jc w:val="both"/>
          </w:pPr>
        </w:pPrChange>
      </w:pPr>
      <w:ins w:id="86" w:author="Brian Gerber" w:date="2026-04-01T14:05:00Z" w16du:dateUtc="2026-04-01T21:05:00Z">
        <w:r>
          <w:rPr>
            <w:rFonts w:cs="Arial"/>
            <w:b w:val="0"/>
            <w:bCs w:val="0"/>
            <w:sz w:val="20"/>
            <w:szCs w:val="20"/>
          </w:rPr>
          <w:t>*</w:t>
        </w:r>
      </w:ins>
      <w:ins w:id="87" w:author="Brian Gerber" w:date="2026-04-01T14:04:00Z" w16du:dateUtc="2026-04-01T21:04:00Z">
        <w:r w:rsidR="00A20FD2">
          <w:rPr>
            <w:rFonts w:cs="Arial"/>
            <w:b w:val="0"/>
            <w:bCs w:val="0"/>
            <w:sz w:val="20"/>
            <w:szCs w:val="20"/>
          </w:rPr>
          <w:t xml:space="preserve">Until further notice, accreditations to either </w:t>
        </w:r>
      </w:ins>
      <w:ins w:id="88" w:author="Brian Gerber" w:date="2026-04-01T14:13:00Z" w16du:dateUtc="2026-04-01T21:13:00Z">
        <w:r w:rsidR="00CF4CAB" w:rsidRPr="00CF4CAB">
          <w:rPr>
            <w:rFonts w:cs="Arial"/>
            <w:b w:val="0"/>
            <w:bCs w:val="0"/>
            <w:sz w:val="20"/>
            <w:szCs w:val="20"/>
          </w:rPr>
          <w:t xml:space="preserve">ISO/IEC 17020:2012 </w:t>
        </w:r>
        <w:r w:rsidR="00CF4CAB">
          <w:rPr>
            <w:rFonts w:cs="Arial"/>
            <w:b w:val="0"/>
            <w:bCs w:val="0"/>
            <w:sz w:val="20"/>
            <w:szCs w:val="20"/>
          </w:rPr>
          <w:t xml:space="preserve">or </w:t>
        </w:r>
        <w:r w:rsidR="00CF4CAB" w:rsidRPr="00CF4CAB">
          <w:rPr>
            <w:rFonts w:cs="Arial"/>
            <w:b w:val="0"/>
            <w:bCs w:val="0"/>
            <w:sz w:val="20"/>
            <w:szCs w:val="20"/>
          </w:rPr>
          <w:t>ISO/IEC 17020:20</w:t>
        </w:r>
        <w:r w:rsidR="00CF4CAB">
          <w:rPr>
            <w:rFonts w:cs="Arial"/>
            <w:b w:val="0"/>
            <w:bCs w:val="0"/>
            <w:sz w:val="20"/>
            <w:szCs w:val="20"/>
          </w:rPr>
          <w:t>26</w:t>
        </w:r>
        <w:r w:rsidR="00CF4CAB" w:rsidRPr="00CF4CAB">
          <w:rPr>
            <w:rFonts w:cs="Arial"/>
            <w:b w:val="0"/>
            <w:bCs w:val="0"/>
            <w:sz w:val="20"/>
            <w:szCs w:val="20"/>
          </w:rPr>
          <w:t xml:space="preserve"> </w:t>
        </w:r>
      </w:ins>
      <w:ins w:id="89" w:author="Brian Gerber" w:date="2026-04-01T14:06:00Z" w16du:dateUtc="2026-04-01T21:06:00Z">
        <w:r>
          <w:rPr>
            <w:rFonts w:cs="Arial"/>
            <w:b w:val="0"/>
            <w:bCs w:val="0"/>
            <w:sz w:val="20"/>
            <w:szCs w:val="20"/>
          </w:rPr>
          <w:t>are acceptable.</w:t>
        </w:r>
      </w:ins>
    </w:p>
    <w:p w14:paraId="6A32A7E2" w14:textId="77777777" w:rsidR="00FE48FD" w:rsidRDefault="00FE48FD" w:rsidP="00ED7E31">
      <w:pPr>
        <w:pStyle w:val="Heading1"/>
        <w:tabs>
          <w:tab w:val="left" w:pos="1710"/>
        </w:tabs>
        <w:ind w:left="810"/>
        <w:jc w:val="both"/>
        <w:rPr>
          <w:ins w:id="90" w:author="Brian Gerber" w:date="2026-04-01T14:05:00Z" w16du:dateUtc="2026-04-01T21:05:00Z"/>
          <w:rFonts w:cs="Arial"/>
          <w:bCs w:val="0"/>
          <w:sz w:val="20"/>
          <w:szCs w:val="20"/>
        </w:rPr>
      </w:pPr>
    </w:p>
    <w:p w14:paraId="347C49DC" w14:textId="7D9C2489" w:rsidR="00ED7E31" w:rsidRPr="009512F5" w:rsidRDefault="00ED7E31" w:rsidP="00ED7E31">
      <w:pPr>
        <w:pStyle w:val="Heading1"/>
        <w:tabs>
          <w:tab w:val="left" w:pos="1710"/>
        </w:tabs>
        <w:ind w:left="810"/>
        <w:jc w:val="both"/>
        <w:rPr>
          <w:rFonts w:cs="Arial"/>
          <w:bCs w:val="0"/>
          <w:sz w:val="20"/>
          <w:szCs w:val="20"/>
        </w:rPr>
      </w:pPr>
      <w:r w:rsidRPr="009512F5">
        <w:rPr>
          <w:rFonts w:cs="Arial"/>
          <w:bCs w:val="0"/>
          <w:sz w:val="20"/>
          <w:szCs w:val="20"/>
        </w:rPr>
        <w:t>National Fire Protection Association (NFPA)</w:t>
      </w:r>
    </w:p>
    <w:p w14:paraId="497F6AB6" w14:textId="1958D065" w:rsidR="00ED7E31" w:rsidRPr="009512F5" w:rsidRDefault="00ED7E31" w:rsidP="002A5DB2">
      <w:pPr>
        <w:pStyle w:val="Heading1"/>
        <w:numPr>
          <w:ilvl w:val="0"/>
          <w:numId w:val="6"/>
        </w:numPr>
        <w:tabs>
          <w:tab w:val="left" w:pos="1553"/>
          <w:tab w:val="left" w:pos="1710"/>
        </w:tabs>
        <w:ind w:left="810"/>
        <w:jc w:val="both"/>
        <w:rPr>
          <w:rFonts w:cs="Arial"/>
          <w:b w:val="0"/>
          <w:bCs w:val="0"/>
          <w:sz w:val="20"/>
          <w:szCs w:val="20"/>
        </w:rPr>
      </w:pPr>
      <w:r w:rsidRPr="00F40539">
        <w:rPr>
          <w:rFonts w:cs="Arial"/>
          <w:b w:val="0"/>
          <w:bCs w:val="0"/>
          <w:sz w:val="20"/>
          <w:szCs w:val="20"/>
        </w:rPr>
        <w:t>NFPA 13</w:t>
      </w:r>
      <w:del w:id="91" w:author="Rafael Donado" w:date="2026-03-27T22:54:00Z" w16du:dateUtc="2026-03-28T05:54:00Z">
        <w:r w:rsidR="009512F5" w:rsidRPr="00F40539" w:rsidDel="00444FB5">
          <w:rPr>
            <w:rFonts w:cs="Arial"/>
            <w:b w:val="0"/>
            <w:bCs w:val="0"/>
            <w:sz w:val="20"/>
            <w:szCs w:val="20"/>
          </w:rPr>
          <w:delText>-</w:delText>
        </w:r>
      </w:del>
      <w:del w:id="92" w:author="Rafael Donado" w:date="2026-03-03T16:38:00Z" w16du:dateUtc="2026-03-04T00:38:00Z">
        <w:r w:rsidR="009512F5" w:rsidRPr="00F40539" w:rsidDel="005C6264">
          <w:rPr>
            <w:rFonts w:cs="Arial"/>
            <w:b w:val="0"/>
            <w:bCs w:val="0"/>
            <w:sz w:val="20"/>
            <w:szCs w:val="20"/>
          </w:rPr>
          <w:delText>19</w:delText>
        </w:r>
      </w:del>
      <w:r w:rsidRPr="00F40539">
        <w:rPr>
          <w:rFonts w:cs="Arial"/>
          <w:b w:val="0"/>
          <w:bCs w:val="0"/>
          <w:sz w:val="20"/>
          <w:szCs w:val="20"/>
        </w:rPr>
        <w:t>:</w:t>
      </w:r>
      <w:r w:rsidRPr="009512F5">
        <w:rPr>
          <w:rFonts w:cs="Arial"/>
          <w:b w:val="0"/>
          <w:bCs w:val="0"/>
          <w:sz w:val="20"/>
          <w:szCs w:val="20"/>
        </w:rPr>
        <w:t xml:space="preserve"> Standard for the Installation of Sprinkler Systems, National Fire Protection Association</w:t>
      </w:r>
    </w:p>
    <w:p w14:paraId="47AAC29B" w14:textId="77777777" w:rsidR="00ED7E31" w:rsidRPr="00333E62" w:rsidDel="00502BFD" w:rsidRDefault="00ED7E31" w:rsidP="00333E62">
      <w:pPr>
        <w:pStyle w:val="Heading1"/>
        <w:tabs>
          <w:tab w:val="left" w:pos="1710"/>
        </w:tabs>
        <w:ind w:left="810"/>
        <w:jc w:val="both"/>
        <w:rPr>
          <w:del w:id="93" w:author="Brian Gerber" w:date="2026-04-01T13:26:00Z" w16du:dateUtc="2026-04-01T20:26:00Z"/>
          <w:rFonts w:cs="Arial"/>
          <w:bCs w:val="0"/>
          <w:sz w:val="20"/>
          <w:szCs w:val="20"/>
        </w:rPr>
      </w:pPr>
    </w:p>
    <w:p w14:paraId="3869D8FD" w14:textId="77777777" w:rsidR="00DB4987" w:rsidRPr="006D6C7C" w:rsidRDefault="00DB4987">
      <w:pPr>
        <w:pStyle w:val="Heading1"/>
        <w:tabs>
          <w:tab w:val="left" w:pos="1553"/>
          <w:tab w:val="left" w:pos="1710"/>
        </w:tabs>
        <w:ind w:left="0"/>
        <w:jc w:val="both"/>
        <w:rPr>
          <w:rFonts w:cs="Arial"/>
          <w:b w:val="0"/>
          <w:bCs w:val="0"/>
          <w:sz w:val="20"/>
          <w:szCs w:val="20"/>
        </w:rPr>
        <w:pPrChange w:id="94" w:author="Brian Gerber" w:date="2026-04-01T13:26:00Z" w16du:dateUtc="2026-04-01T20:26:00Z">
          <w:pPr>
            <w:pStyle w:val="Heading1"/>
            <w:tabs>
              <w:tab w:val="left" w:pos="1553"/>
              <w:tab w:val="left" w:pos="1710"/>
            </w:tabs>
            <w:ind w:left="810" w:hanging="810"/>
            <w:jc w:val="both"/>
          </w:pPr>
        </w:pPrChange>
      </w:pPr>
    </w:p>
    <w:p w14:paraId="4FB646D7" w14:textId="77777777" w:rsidR="00DB4987" w:rsidRPr="009512F5" w:rsidRDefault="00DB4987" w:rsidP="00DB4987">
      <w:pPr>
        <w:pStyle w:val="ListParagraph"/>
        <w:numPr>
          <w:ilvl w:val="0"/>
          <w:numId w:val="5"/>
        </w:numPr>
        <w:tabs>
          <w:tab w:val="left" w:pos="811"/>
          <w:tab w:val="left" w:pos="1710"/>
        </w:tabs>
        <w:ind w:left="810" w:hanging="810"/>
        <w:jc w:val="both"/>
        <w:rPr>
          <w:rFonts w:ascii="Arial" w:hAnsi="Arial" w:cs="Arial"/>
          <w:b/>
          <w:sz w:val="20"/>
          <w:szCs w:val="20"/>
        </w:rPr>
      </w:pPr>
      <w:r w:rsidRPr="009512F5">
        <w:rPr>
          <w:rFonts w:ascii="Arial" w:hAnsi="Arial" w:cs="Arial"/>
          <w:b/>
          <w:sz w:val="20"/>
          <w:szCs w:val="20"/>
        </w:rPr>
        <w:t>BASIC INFORMATION</w:t>
      </w:r>
    </w:p>
    <w:p w14:paraId="1EC87349" w14:textId="0D76965B" w:rsidR="00DB4987" w:rsidRPr="009512F5" w:rsidRDefault="00502BFD" w:rsidP="00502BFD">
      <w:pPr>
        <w:tabs>
          <w:tab w:val="left" w:pos="1710"/>
        </w:tabs>
        <w:ind w:left="810" w:hanging="810"/>
        <w:jc w:val="both"/>
        <w:rPr>
          <w:rFonts w:ascii="Arial" w:eastAsia="Arial" w:hAnsi="Arial" w:cs="Arial"/>
          <w:b/>
          <w:bCs/>
          <w:sz w:val="20"/>
        </w:rPr>
      </w:pPr>
      <w:ins w:id="95" w:author="Brian Gerber" w:date="2026-04-01T13:26:00Z" w16du:dateUtc="2026-04-01T20:26:00Z">
        <w:r>
          <w:rPr>
            <w:rFonts w:ascii="Arial" w:eastAsia="Arial" w:hAnsi="Arial" w:cs="Arial"/>
            <w:b/>
            <w:bCs/>
            <w:sz w:val="20"/>
          </w:rPr>
          <w:tab/>
        </w:r>
        <w:r>
          <w:rPr>
            <w:rFonts w:ascii="Arial" w:eastAsia="Arial" w:hAnsi="Arial" w:cs="Arial"/>
            <w:b/>
            <w:bCs/>
            <w:sz w:val="20"/>
          </w:rPr>
          <w:tab/>
        </w:r>
      </w:ins>
    </w:p>
    <w:p w14:paraId="0AFB6E72" w14:textId="77777777" w:rsidR="00DB4987" w:rsidRPr="009512F5" w:rsidRDefault="00DB4987" w:rsidP="00DB4987">
      <w:pPr>
        <w:pStyle w:val="ListParagraph"/>
        <w:widowControl w:val="0"/>
        <w:numPr>
          <w:ilvl w:val="0"/>
          <w:numId w:val="2"/>
        </w:numPr>
        <w:tabs>
          <w:tab w:val="left" w:pos="1553"/>
          <w:tab w:val="left" w:pos="1710"/>
        </w:tabs>
        <w:ind w:left="810" w:hanging="810"/>
        <w:jc w:val="both"/>
        <w:rPr>
          <w:rFonts w:ascii="Arial" w:eastAsia="Times New Roman" w:hAnsi="Arial" w:cs="Arial"/>
          <w:b/>
          <w:vanish/>
          <w:spacing w:val="-1"/>
          <w:sz w:val="20"/>
          <w:szCs w:val="20"/>
        </w:rPr>
      </w:pPr>
    </w:p>
    <w:p w14:paraId="6AC8C45B" w14:textId="77777777" w:rsidR="00DB4987" w:rsidRPr="009512F5" w:rsidRDefault="00DB4987" w:rsidP="00DB4987">
      <w:pPr>
        <w:pStyle w:val="ListParagraph"/>
        <w:widowControl w:val="0"/>
        <w:numPr>
          <w:ilvl w:val="0"/>
          <w:numId w:val="2"/>
        </w:numPr>
        <w:tabs>
          <w:tab w:val="left" w:pos="1553"/>
          <w:tab w:val="left" w:pos="1710"/>
        </w:tabs>
        <w:ind w:left="810" w:hanging="810"/>
        <w:jc w:val="both"/>
        <w:rPr>
          <w:rFonts w:ascii="Arial" w:eastAsia="Times New Roman" w:hAnsi="Arial" w:cs="Arial"/>
          <w:b/>
          <w:vanish/>
          <w:spacing w:val="-1"/>
          <w:sz w:val="20"/>
          <w:szCs w:val="20"/>
        </w:rPr>
      </w:pPr>
    </w:p>
    <w:p w14:paraId="3321D90F" w14:textId="77777777" w:rsidR="00DB4987" w:rsidRPr="009512F5" w:rsidRDefault="00DB4987" w:rsidP="00DB4987">
      <w:pPr>
        <w:widowControl w:val="0"/>
        <w:numPr>
          <w:ilvl w:val="1"/>
          <w:numId w:val="2"/>
        </w:numPr>
        <w:tabs>
          <w:tab w:val="left" w:pos="1553"/>
          <w:tab w:val="left" w:pos="1710"/>
        </w:tabs>
        <w:spacing w:after="0" w:line="240" w:lineRule="auto"/>
        <w:ind w:left="810" w:hanging="810"/>
        <w:jc w:val="both"/>
        <w:rPr>
          <w:rFonts w:ascii="Arial" w:hAnsi="Arial" w:cs="Arial"/>
          <w:sz w:val="20"/>
        </w:rPr>
      </w:pPr>
      <w:r w:rsidRPr="009512F5">
        <w:rPr>
          <w:rFonts w:ascii="Arial" w:hAnsi="Arial" w:cs="Arial"/>
          <w:b/>
          <w:spacing w:val="-1"/>
          <w:sz w:val="20"/>
        </w:rPr>
        <w:t>Description:</w:t>
      </w:r>
      <w:r w:rsidRPr="009512F5">
        <w:rPr>
          <w:rFonts w:ascii="Arial" w:hAnsi="Arial" w:cs="Arial"/>
          <w:spacing w:val="-1"/>
          <w:sz w:val="20"/>
        </w:rPr>
        <w:t xml:space="preserve"> The following information and data shall be submitted for review and evaluation for recognition of </w:t>
      </w:r>
      <w:r w:rsidRPr="009512F5">
        <w:rPr>
          <w:rFonts w:ascii="Arial" w:hAnsi="Arial" w:cs="Arial"/>
          <w:i/>
          <w:spacing w:val="-1"/>
          <w:sz w:val="20"/>
        </w:rPr>
        <w:t>seismic cable restraints</w:t>
      </w:r>
      <w:r w:rsidRPr="009512F5">
        <w:rPr>
          <w:rFonts w:ascii="Arial" w:hAnsi="Arial" w:cs="Arial"/>
          <w:spacing w:val="-1"/>
          <w:sz w:val="20"/>
        </w:rPr>
        <w:t xml:space="preserve"> in an evaluation report:</w:t>
      </w:r>
    </w:p>
    <w:p w14:paraId="3490F3FC" w14:textId="77777777" w:rsidR="00DB4987" w:rsidRPr="009512F5" w:rsidRDefault="00DB4987" w:rsidP="00DB4987">
      <w:pPr>
        <w:tabs>
          <w:tab w:val="left" w:pos="1710"/>
        </w:tabs>
        <w:ind w:left="810" w:hanging="810"/>
        <w:jc w:val="both"/>
        <w:rPr>
          <w:rFonts w:ascii="Arial" w:eastAsia="Arial" w:hAnsi="Arial" w:cs="Arial"/>
          <w:sz w:val="20"/>
        </w:rPr>
      </w:pPr>
    </w:p>
    <w:p w14:paraId="37ECD4BA" w14:textId="77777777" w:rsidR="00DB4987" w:rsidRPr="009512F5" w:rsidRDefault="00DB4987" w:rsidP="00DB4987">
      <w:pPr>
        <w:pStyle w:val="BodyText"/>
        <w:numPr>
          <w:ilvl w:val="2"/>
          <w:numId w:val="2"/>
        </w:numPr>
        <w:tabs>
          <w:tab w:val="left" w:pos="1710"/>
          <w:tab w:val="left" w:pos="2254"/>
        </w:tabs>
        <w:ind w:left="810" w:hanging="810"/>
        <w:jc w:val="both"/>
        <w:rPr>
          <w:rFonts w:cs="Arial"/>
          <w:sz w:val="20"/>
          <w:szCs w:val="20"/>
        </w:rPr>
      </w:pPr>
      <w:r w:rsidRPr="009512F5">
        <w:rPr>
          <w:rFonts w:cs="Arial"/>
          <w:b/>
          <w:spacing w:val="-1"/>
          <w:sz w:val="20"/>
          <w:szCs w:val="20"/>
        </w:rPr>
        <w:t>Product</w:t>
      </w:r>
      <w:r w:rsidRPr="009512F5">
        <w:rPr>
          <w:rFonts w:cs="Arial"/>
          <w:b/>
          <w:spacing w:val="24"/>
          <w:sz w:val="20"/>
          <w:szCs w:val="20"/>
        </w:rPr>
        <w:t xml:space="preserve"> </w:t>
      </w:r>
      <w:r w:rsidRPr="009512F5">
        <w:rPr>
          <w:rFonts w:cs="Arial"/>
          <w:b/>
          <w:sz w:val="20"/>
          <w:szCs w:val="20"/>
        </w:rPr>
        <w:t>Description:</w:t>
      </w:r>
      <w:r w:rsidRPr="009512F5">
        <w:rPr>
          <w:rFonts w:cs="Arial"/>
          <w:b/>
          <w:spacing w:val="24"/>
          <w:sz w:val="20"/>
          <w:szCs w:val="20"/>
        </w:rPr>
        <w:t xml:space="preserve"> </w:t>
      </w:r>
    </w:p>
    <w:p w14:paraId="13A9B6AB" w14:textId="77777777" w:rsidR="00DB4987" w:rsidRPr="009512F5" w:rsidRDefault="00DB4987" w:rsidP="00DB4987">
      <w:pPr>
        <w:pStyle w:val="BodyText"/>
        <w:tabs>
          <w:tab w:val="left" w:pos="1710"/>
          <w:tab w:val="left" w:pos="2254"/>
        </w:tabs>
        <w:ind w:left="810" w:firstLine="0"/>
        <w:jc w:val="both"/>
        <w:rPr>
          <w:rFonts w:cs="Arial"/>
          <w:sz w:val="20"/>
          <w:szCs w:val="20"/>
        </w:rPr>
      </w:pPr>
      <w:r w:rsidRPr="009512F5">
        <w:rPr>
          <w:rFonts w:cs="Arial"/>
          <w:sz w:val="20"/>
          <w:szCs w:val="20"/>
        </w:rPr>
        <w:t xml:space="preserve">Description of system and components shall include dimensions, manufacturing method, constituent materials, surface finishes, coatings, fabrication techniques, physical properties, chemical properties, and other material specifications. Cables with non-metallic cores are beyond the scope of </w:t>
      </w:r>
      <w:proofErr w:type="gramStart"/>
      <w:r w:rsidRPr="009512F5">
        <w:rPr>
          <w:rFonts w:cs="Arial"/>
          <w:sz w:val="20"/>
          <w:szCs w:val="20"/>
        </w:rPr>
        <w:t>this criteria</w:t>
      </w:r>
      <w:proofErr w:type="gramEnd"/>
      <w:r w:rsidRPr="009512F5">
        <w:rPr>
          <w:rFonts w:cs="Arial"/>
          <w:sz w:val="20"/>
          <w:szCs w:val="20"/>
        </w:rPr>
        <w:t>.</w:t>
      </w:r>
    </w:p>
    <w:p w14:paraId="70D18274" w14:textId="77777777" w:rsidR="00DB4987" w:rsidRPr="009512F5" w:rsidRDefault="00DB4987" w:rsidP="00DB4987">
      <w:pPr>
        <w:pStyle w:val="BodyText"/>
        <w:tabs>
          <w:tab w:val="left" w:pos="1710"/>
          <w:tab w:val="left" w:pos="2254"/>
        </w:tabs>
        <w:ind w:left="810" w:hanging="810"/>
        <w:jc w:val="both"/>
        <w:rPr>
          <w:rFonts w:cs="Arial"/>
          <w:sz w:val="20"/>
          <w:szCs w:val="20"/>
        </w:rPr>
      </w:pPr>
    </w:p>
    <w:p w14:paraId="30868F28" w14:textId="77777777" w:rsidR="00DB4987" w:rsidRPr="009512F5" w:rsidRDefault="00DB4987" w:rsidP="00DB4987">
      <w:pPr>
        <w:pStyle w:val="BodyText"/>
        <w:numPr>
          <w:ilvl w:val="2"/>
          <w:numId w:val="2"/>
        </w:numPr>
        <w:tabs>
          <w:tab w:val="left" w:pos="1710"/>
          <w:tab w:val="left" w:pos="2254"/>
        </w:tabs>
        <w:ind w:left="810" w:hanging="810"/>
        <w:jc w:val="both"/>
        <w:rPr>
          <w:rFonts w:cs="Arial"/>
          <w:sz w:val="20"/>
          <w:szCs w:val="20"/>
        </w:rPr>
      </w:pPr>
      <w:r w:rsidRPr="009512F5">
        <w:rPr>
          <w:rFonts w:cs="Arial"/>
          <w:b/>
          <w:bCs/>
          <w:sz w:val="20"/>
          <w:szCs w:val="20"/>
        </w:rPr>
        <w:t>Installation</w:t>
      </w:r>
      <w:r w:rsidRPr="009512F5">
        <w:rPr>
          <w:rFonts w:cs="Arial"/>
          <w:b/>
          <w:bCs/>
          <w:spacing w:val="15"/>
          <w:sz w:val="20"/>
          <w:szCs w:val="20"/>
        </w:rPr>
        <w:t xml:space="preserve"> </w:t>
      </w:r>
      <w:r w:rsidRPr="009512F5">
        <w:rPr>
          <w:rFonts w:cs="Arial"/>
          <w:b/>
          <w:bCs/>
          <w:spacing w:val="-1"/>
          <w:sz w:val="20"/>
          <w:szCs w:val="20"/>
        </w:rPr>
        <w:t>Instructions:</w:t>
      </w:r>
      <w:r w:rsidRPr="009512F5">
        <w:rPr>
          <w:rFonts w:cs="Arial"/>
          <w:b/>
          <w:bCs/>
          <w:spacing w:val="17"/>
          <w:sz w:val="20"/>
          <w:szCs w:val="20"/>
        </w:rPr>
        <w:t xml:space="preserve"> </w:t>
      </w:r>
    </w:p>
    <w:p w14:paraId="352EC47A" w14:textId="77777777" w:rsidR="00DB4987" w:rsidRPr="009512F5" w:rsidRDefault="00DB4987" w:rsidP="00DB4987">
      <w:pPr>
        <w:pStyle w:val="BodyText"/>
        <w:tabs>
          <w:tab w:val="left" w:pos="1710"/>
          <w:tab w:val="left" w:pos="2254"/>
        </w:tabs>
        <w:ind w:left="810" w:firstLine="0"/>
        <w:jc w:val="both"/>
        <w:rPr>
          <w:rFonts w:cs="Arial"/>
          <w:sz w:val="20"/>
          <w:szCs w:val="20"/>
        </w:rPr>
      </w:pPr>
      <w:r w:rsidRPr="009512F5">
        <w:rPr>
          <w:rFonts w:cs="Arial"/>
          <w:sz w:val="20"/>
          <w:szCs w:val="20"/>
        </w:rPr>
        <w:t>The instructions shall include methods for field preparation and assembly, identification, limitations, and additional requirements.</w:t>
      </w:r>
    </w:p>
    <w:p w14:paraId="5E345914" w14:textId="77777777" w:rsidR="00DB4987" w:rsidRPr="009512F5" w:rsidRDefault="00DB4987" w:rsidP="00DB4987">
      <w:pPr>
        <w:pStyle w:val="BodyText"/>
        <w:tabs>
          <w:tab w:val="left" w:pos="1710"/>
          <w:tab w:val="left" w:pos="2254"/>
        </w:tabs>
        <w:ind w:left="810" w:hanging="810"/>
        <w:jc w:val="both"/>
        <w:rPr>
          <w:rFonts w:cs="Arial"/>
          <w:sz w:val="20"/>
          <w:szCs w:val="20"/>
        </w:rPr>
      </w:pPr>
    </w:p>
    <w:p w14:paraId="194A4F86" w14:textId="77777777" w:rsidR="00DB4987" w:rsidRPr="009512F5" w:rsidRDefault="00DB4987" w:rsidP="00DB4987">
      <w:pPr>
        <w:pStyle w:val="BodyText"/>
        <w:numPr>
          <w:ilvl w:val="2"/>
          <w:numId w:val="2"/>
        </w:numPr>
        <w:tabs>
          <w:tab w:val="left" w:pos="1710"/>
          <w:tab w:val="left" w:pos="2254"/>
        </w:tabs>
        <w:ind w:left="810" w:hanging="810"/>
        <w:jc w:val="both"/>
        <w:rPr>
          <w:rFonts w:cs="Arial"/>
          <w:sz w:val="20"/>
          <w:szCs w:val="20"/>
        </w:rPr>
      </w:pPr>
      <w:r w:rsidRPr="009512F5">
        <w:rPr>
          <w:rFonts w:cs="Arial"/>
          <w:b/>
          <w:bCs/>
          <w:spacing w:val="-1"/>
          <w:sz w:val="20"/>
          <w:szCs w:val="20"/>
        </w:rPr>
        <w:t>Packaging</w:t>
      </w:r>
      <w:r w:rsidRPr="009512F5">
        <w:rPr>
          <w:rFonts w:cs="Arial"/>
          <w:b/>
          <w:bCs/>
          <w:spacing w:val="52"/>
          <w:sz w:val="20"/>
          <w:szCs w:val="20"/>
        </w:rPr>
        <w:t xml:space="preserve"> </w:t>
      </w:r>
      <w:r w:rsidRPr="009512F5">
        <w:rPr>
          <w:rFonts w:cs="Arial"/>
          <w:b/>
          <w:bCs/>
          <w:sz w:val="20"/>
          <w:szCs w:val="20"/>
        </w:rPr>
        <w:t>and</w:t>
      </w:r>
      <w:r w:rsidRPr="009512F5">
        <w:rPr>
          <w:rFonts w:cs="Arial"/>
          <w:b/>
          <w:bCs/>
          <w:spacing w:val="52"/>
          <w:sz w:val="20"/>
          <w:szCs w:val="20"/>
        </w:rPr>
        <w:t xml:space="preserve"> </w:t>
      </w:r>
      <w:r w:rsidRPr="009512F5">
        <w:rPr>
          <w:rFonts w:cs="Arial"/>
          <w:b/>
          <w:bCs/>
          <w:sz w:val="20"/>
          <w:szCs w:val="20"/>
        </w:rPr>
        <w:t>Identification:</w:t>
      </w:r>
      <w:r w:rsidRPr="009512F5">
        <w:rPr>
          <w:rFonts w:cs="Arial"/>
          <w:b/>
          <w:bCs/>
          <w:spacing w:val="1"/>
          <w:sz w:val="20"/>
          <w:szCs w:val="20"/>
        </w:rPr>
        <w:t xml:space="preserve"> </w:t>
      </w:r>
    </w:p>
    <w:p w14:paraId="52D999CD" w14:textId="77777777" w:rsidR="00DB4987" w:rsidRPr="009512F5" w:rsidRDefault="00DB4987" w:rsidP="00DB4987">
      <w:pPr>
        <w:pStyle w:val="BodyText"/>
        <w:tabs>
          <w:tab w:val="left" w:pos="1710"/>
          <w:tab w:val="left" w:pos="2254"/>
        </w:tabs>
        <w:ind w:left="810" w:firstLine="0"/>
        <w:jc w:val="both"/>
        <w:rPr>
          <w:rFonts w:cs="Arial"/>
          <w:sz w:val="20"/>
          <w:szCs w:val="20"/>
        </w:rPr>
      </w:pPr>
      <w:r w:rsidRPr="009512F5">
        <w:rPr>
          <w:rFonts w:cs="Arial"/>
          <w:sz w:val="20"/>
          <w:szCs w:val="20"/>
        </w:rPr>
        <w:t xml:space="preserve">Packaging to include labels with the necessary provisions to ensure the correct field identification of wire rope size and </w:t>
      </w:r>
      <w:r w:rsidRPr="009512F5">
        <w:rPr>
          <w:rFonts w:cs="Arial"/>
          <w:i/>
          <w:sz w:val="20"/>
          <w:szCs w:val="20"/>
        </w:rPr>
        <w:t>seismic cable restraint</w:t>
      </w:r>
      <w:r w:rsidRPr="009512F5">
        <w:rPr>
          <w:rFonts w:cs="Arial"/>
          <w:sz w:val="20"/>
          <w:szCs w:val="20"/>
        </w:rPr>
        <w:t xml:space="preserve"> assembly design strength associated with that model.</w:t>
      </w:r>
    </w:p>
    <w:p w14:paraId="00EE2A50" w14:textId="77777777" w:rsidR="00DB4987" w:rsidRPr="009512F5" w:rsidRDefault="00DB4987" w:rsidP="00DB4987">
      <w:pPr>
        <w:pStyle w:val="BodyText"/>
        <w:tabs>
          <w:tab w:val="left" w:pos="1710"/>
          <w:tab w:val="left" w:pos="2254"/>
        </w:tabs>
        <w:ind w:left="810" w:hanging="810"/>
        <w:jc w:val="both"/>
        <w:rPr>
          <w:rFonts w:cs="Arial"/>
          <w:sz w:val="20"/>
          <w:szCs w:val="20"/>
        </w:rPr>
      </w:pPr>
    </w:p>
    <w:p w14:paraId="4BD9F490" w14:textId="4DB78008" w:rsidR="00DB4987" w:rsidRPr="009512F5" w:rsidRDefault="00DB4987" w:rsidP="00DB4987">
      <w:pPr>
        <w:pStyle w:val="BodyText"/>
        <w:tabs>
          <w:tab w:val="left" w:pos="1710"/>
          <w:tab w:val="left" w:pos="2254"/>
        </w:tabs>
        <w:ind w:left="810" w:firstLine="0"/>
        <w:jc w:val="both"/>
        <w:rPr>
          <w:rFonts w:cs="Arial"/>
          <w:sz w:val="20"/>
          <w:szCs w:val="20"/>
        </w:rPr>
      </w:pPr>
      <w:del w:id="96" w:author="Brian Gerber" w:date="2026-04-01T13:26:00Z" w16du:dateUtc="2026-04-01T20:26:00Z">
        <w:r w:rsidRPr="009512F5" w:rsidDel="00502BFD">
          <w:rPr>
            <w:rFonts w:cs="Arial"/>
            <w:sz w:val="20"/>
            <w:szCs w:val="20"/>
          </w:rPr>
          <w:delText xml:space="preserve">Color </w:delText>
        </w:r>
      </w:del>
      <w:ins w:id="97" w:author="Brian Gerber" w:date="2026-04-01T13:26:00Z" w16du:dateUtc="2026-04-01T20:26:00Z">
        <w:r w:rsidR="00502BFD" w:rsidRPr="009512F5">
          <w:rPr>
            <w:rFonts w:cs="Arial"/>
            <w:sz w:val="20"/>
            <w:szCs w:val="20"/>
          </w:rPr>
          <w:t>Color</w:t>
        </w:r>
        <w:r w:rsidR="00502BFD">
          <w:rPr>
            <w:rFonts w:cs="Arial"/>
            <w:sz w:val="20"/>
            <w:szCs w:val="20"/>
          </w:rPr>
          <w:t>-</w:t>
        </w:r>
      </w:ins>
      <w:r w:rsidRPr="009512F5">
        <w:rPr>
          <w:rFonts w:cs="Arial"/>
          <w:sz w:val="20"/>
          <w:szCs w:val="20"/>
        </w:rPr>
        <w:t xml:space="preserve">coded identification tags and </w:t>
      </w:r>
      <w:del w:id="98" w:author="Brian Gerber" w:date="2026-04-01T13:27:00Z" w16du:dateUtc="2026-04-01T20:27:00Z">
        <w:r w:rsidRPr="009512F5" w:rsidDel="00502BFD">
          <w:rPr>
            <w:rFonts w:cs="Arial"/>
            <w:sz w:val="20"/>
            <w:szCs w:val="20"/>
          </w:rPr>
          <w:delText xml:space="preserve">color </w:delText>
        </w:r>
      </w:del>
      <w:ins w:id="99" w:author="Brian Gerber" w:date="2026-04-01T13:27:00Z" w16du:dateUtc="2026-04-01T20:27:00Z">
        <w:r w:rsidR="00502BFD" w:rsidRPr="009512F5">
          <w:rPr>
            <w:rFonts w:cs="Arial"/>
            <w:sz w:val="20"/>
            <w:szCs w:val="20"/>
          </w:rPr>
          <w:t>color</w:t>
        </w:r>
        <w:r w:rsidR="00502BFD">
          <w:rPr>
            <w:rFonts w:cs="Arial"/>
            <w:sz w:val="20"/>
            <w:szCs w:val="20"/>
          </w:rPr>
          <w:t>-</w:t>
        </w:r>
      </w:ins>
      <w:r w:rsidRPr="009512F5">
        <w:rPr>
          <w:rFonts w:cs="Arial"/>
          <w:sz w:val="20"/>
          <w:szCs w:val="20"/>
        </w:rPr>
        <w:t>coded wire ropes complying with Section E7.4 of ASCE</w:t>
      </w:r>
      <w:ins w:id="100" w:author="Rafael Donado" w:date="2026-03-03T16:28:00Z" w16du:dateUtc="2026-03-04T00:28:00Z">
        <w:r w:rsidR="00936978">
          <w:rPr>
            <w:rFonts w:cs="Arial"/>
            <w:sz w:val="20"/>
            <w:szCs w:val="20"/>
          </w:rPr>
          <w:t>/SEI</w:t>
        </w:r>
      </w:ins>
      <w:r w:rsidRPr="009512F5">
        <w:rPr>
          <w:rFonts w:cs="Arial"/>
          <w:sz w:val="20"/>
          <w:szCs w:val="20"/>
        </w:rPr>
        <w:t xml:space="preserve"> 19 are some of the examples of such provisions. The identifying marks, evaluation report number</w:t>
      </w:r>
      <w:del w:id="101" w:author="Brian Gerber" w:date="2026-04-01T13:27:00Z" w16du:dateUtc="2026-04-01T20:27:00Z">
        <w:r w:rsidRPr="009512F5" w:rsidDel="004C2DCA">
          <w:rPr>
            <w:rFonts w:cs="Arial"/>
            <w:sz w:val="20"/>
            <w:szCs w:val="20"/>
          </w:rPr>
          <w:delText>’</w:delText>
        </w:r>
      </w:del>
      <w:ins w:id="102" w:author="Brian Gerber" w:date="2026-04-01T13:27:00Z" w16du:dateUtc="2026-04-01T20:27:00Z">
        <w:r w:rsidR="004C2DCA">
          <w:rPr>
            <w:rFonts w:cs="Arial"/>
            <w:sz w:val="20"/>
            <w:szCs w:val="20"/>
          </w:rPr>
          <w:t>,</w:t>
        </w:r>
      </w:ins>
      <w:r w:rsidRPr="009512F5">
        <w:rPr>
          <w:rFonts w:cs="Arial"/>
          <w:sz w:val="20"/>
          <w:szCs w:val="20"/>
        </w:rPr>
        <w:t xml:space="preserve"> and other identification methods of the certification body shall be included on the labels.</w:t>
      </w:r>
    </w:p>
    <w:p w14:paraId="03880651" w14:textId="77777777" w:rsidR="00DB4987" w:rsidRPr="009512F5" w:rsidRDefault="00DB4987" w:rsidP="00DB4987">
      <w:pPr>
        <w:pStyle w:val="BodyText"/>
        <w:tabs>
          <w:tab w:val="left" w:pos="1710"/>
          <w:tab w:val="left" w:pos="2254"/>
        </w:tabs>
        <w:ind w:left="810" w:hanging="810"/>
        <w:jc w:val="both"/>
        <w:rPr>
          <w:rFonts w:cs="Arial"/>
          <w:sz w:val="20"/>
          <w:szCs w:val="20"/>
        </w:rPr>
      </w:pPr>
    </w:p>
    <w:p w14:paraId="146713BE" w14:textId="77777777" w:rsidR="00DB4987" w:rsidRPr="009512F5" w:rsidRDefault="00DB4987" w:rsidP="00DB4987">
      <w:pPr>
        <w:pStyle w:val="BodyText"/>
        <w:numPr>
          <w:ilvl w:val="1"/>
          <w:numId w:val="2"/>
        </w:numPr>
        <w:tabs>
          <w:tab w:val="left" w:pos="1553"/>
          <w:tab w:val="left" w:pos="1710"/>
        </w:tabs>
        <w:ind w:left="810" w:hanging="810"/>
        <w:jc w:val="both"/>
        <w:rPr>
          <w:rFonts w:cs="Arial"/>
          <w:sz w:val="20"/>
          <w:szCs w:val="20"/>
        </w:rPr>
      </w:pPr>
      <w:r w:rsidRPr="009512F5">
        <w:rPr>
          <w:rFonts w:cs="Arial"/>
          <w:b/>
          <w:sz w:val="20"/>
          <w:szCs w:val="20"/>
        </w:rPr>
        <w:t>Test Reports:</w:t>
      </w:r>
      <w:r w:rsidRPr="009512F5">
        <w:rPr>
          <w:rFonts w:cs="Arial"/>
          <w:sz w:val="20"/>
          <w:szCs w:val="20"/>
        </w:rPr>
        <w:t xml:space="preserve"> Test reports, submitted to the certification body, shall consist of:</w:t>
      </w:r>
    </w:p>
    <w:p w14:paraId="516D09FC" w14:textId="77777777" w:rsidR="00DB4987" w:rsidRPr="009512F5" w:rsidRDefault="00DB4987" w:rsidP="00DB4987">
      <w:pPr>
        <w:pStyle w:val="BodyText"/>
        <w:numPr>
          <w:ilvl w:val="2"/>
          <w:numId w:val="2"/>
        </w:numPr>
        <w:tabs>
          <w:tab w:val="left" w:pos="1553"/>
          <w:tab w:val="left" w:pos="1710"/>
        </w:tabs>
        <w:ind w:left="810" w:hanging="810"/>
        <w:jc w:val="both"/>
        <w:rPr>
          <w:rFonts w:cs="Arial"/>
          <w:sz w:val="20"/>
          <w:szCs w:val="20"/>
        </w:rPr>
      </w:pPr>
      <w:r w:rsidRPr="009512F5">
        <w:rPr>
          <w:rFonts w:cs="Arial"/>
          <w:sz w:val="20"/>
          <w:szCs w:val="20"/>
        </w:rPr>
        <w:t>A description of the test procedures, test results, observations, tested assemblies, load measurements, and photographs of specimens and typical failures.</w:t>
      </w:r>
    </w:p>
    <w:p w14:paraId="5F24D798" w14:textId="77777777" w:rsidR="00DB4987" w:rsidRPr="009512F5" w:rsidRDefault="00DB4987" w:rsidP="00DB4987">
      <w:pPr>
        <w:pStyle w:val="BodyText"/>
        <w:numPr>
          <w:ilvl w:val="2"/>
          <w:numId w:val="2"/>
        </w:numPr>
        <w:tabs>
          <w:tab w:val="left" w:pos="1553"/>
          <w:tab w:val="left" w:pos="1710"/>
        </w:tabs>
        <w:ind w:left="810" w:hanging="810"/>
        <w:jc w:val="both"/>
        <w:rPr>
          <w:rFonts w:cs="Arial"/>
          <w:sz w:val="20"/>
          <w:szCs w:val="20"/>
        </w:rPr>
      </w:pPr>
      <w:r w:rsidRPr="009512F5">
        <w:rPr>
          <w:rFonts w:cs="Arial"/>
          <w:sz w:val="20"/>
          <w:szCs w:val="20"/>
        </w:rPr>
        <w:t>A description of the test specimens.</w:t>
      </w:r>
    </w:p>
    <w:p w14:paraId="236FD443" w14:textId="77777777" w:rsidR="00DB4987" w:rsidRPr="009512F5" w:rsidRDefault="00DB4987" w:rsidP="00DB4987">
      <w:pPr>
        <w:pStyle w:val="BodyText"/>
        <w:numPr>
          <w:ilvl w:val="2"/>
          <w:numId w:val="2"/>
        </w:numPr>
        <w:tabs>
          <w:tab w:val="left" w:pos="1553"/>
          <w:tab w:val="left" w:pos="1710"/>
        </w:tabs>
        <w:ind w:left="810" w:hanging="810"/>
        <w:jc w:val="both"/>
        <w:rPr>
          <w:rFonts w:cs="Arial"/>
          <w:sz w:val="20"/>
          <w:szCs w:val="20"/>
        </w:rPr>
      </w:pPr>
      <w:r w:rsidRPr="009512F5">
        <w:rPr>
          <w:rFonts w:cs="Arial"/>
          <w:sz w:val="20"/>
          <w:szCs w:val="20"/>
        </w:rPr>
        <w:t>Information as set forth in the referenced test standard.</w:t>
      </w:r>
    </w:p>
    <w:p w14:paraId="142ED35A" w14:textId="77777777" w:rsidR="00DB4987" w:rsidRPr="009512F5" w:rsidRDefault="00DB4987" w:rsidP="00DB4987">
      <w:pPr>
        <w:pStyle w:val="BodyText"/>
        <w:tabs>
          <w:tab w:val="left" w:pos="1553"/>
          <w:tab w:val="left" w:pos="1710"/>
        </w:tabs>
        <w:ind w:left="810" w:hanging="810"/>
        <w:jc w:val="both"/>
        <w:rPr>
          <w:rFonts w:cs="Arial"/>
          <w:sz w:val="20"/>
          <w:szCs w:val="20"/>
        </w:rPr>
      </w:pPr>
    </w:p>
    <w:p w14:paraId="2FEDD163" w14:textId="58B27327" w:rsidR="00DB4987" w:rsidRPr="009512F5" w:rsidRDefault="00DB4987" w:rsidP="00333E62">
      <w:pPr>
        <w:pStyle w:val="BodyText"/>
        <w:numPr>
          <w:ilvl w:val="1"/>
          <w:numId w:val="2"/>
        </w:numPr>
        <w:tabs>
          <w:tab w:val="left" w:pos="1553"/>
          <w:tab w:val="left" w:pos="1710"/>
        </w:tabs>
        <w:ind w:left="810" w:hanging="810"/>
        <w:jc w:val="both"/>
        <w:rPr>
          <w:rFonts w:cs="Arial"/>
          <w:sz w:val="20"/>
          <w:szCs w:val="20"/>
        </w:rPr>
      </w:pPr>
      <w:r w:rsidRPr="009512F5">
        <w:rPr>
          <w:rFonts w:cs="Arial"/>
          <w:b/>
          <w:sz w:val="20"/>
          <w:szCs w:val="20"/>
        </w:rPr>
        <w:t>Testing Laboratories:</w:t>
      </w:r>
      <w:r w:rsidRPr="009512F5">
        <w:rPr>
          <w:rFonts w:cs="Arial"/>
          <w:sz w:val="20"/>
          <w:szCs w:val="20"/>
        </w:rPr>
        <w:t xml:space="preserve"> Laboratories shall be accredited as complying with ISO/IEC Standard 17025. The laboratory’s scope of accreditation </w:t>
      </w:r>
      <w:proofErr w:type="gramStart"/>
      <w:r w:rsidRPr="009512F5">
        <w:rPr>
          <w:rFonts w:cs="Arial"/>
          <w:sz w:val="20"/>
          <w:szCs w:val="20"/>
        </w:rPr>
        <w:t>shall</w:t>
      </w:r>
      <w:proofErr w:type="gramEnd"/>
      <w:r w:rsidRPr="009512F5">
        <w:rPr>
          <w:rFonts w:cs="Arial"/>
          <w:sz w:val="20"/>
          <w:szCs w:val="20"/>
        </w:rPr>
        <w:t xml:space="preserve"> include the applicable test procedures or standards. The laboratory’s accreditation shall be issued by an accreditation body conforming to ISO/IEC 17011</w:t>
      </w:r>
      <w:ins w:id="103" w:author="Brian Gerber" w:date="2026-04-01T13:29:00Z" w16du:dateUtc="2026-04-01T20:29:00Z">
        <w:r w:rsidR="009225A6">
          <w:rPr>
            <w:rFonts w:cs="Arial"/>
            <w:sz w:val="20"/>
            <w:szCs w:val="20"/>
          </w:rPr>
          <w:t>,</w:t>
        </w:r>
      </w:ins>
      <w:r w:rsidRPr="009512F5">
        <w:rPr>
          <w:rFonts w:cs="Arial"/>
          <w:sz w:val="20"/>
          <w:szCs w:val="20"/>
        </w:rPr>
        <w:t xml:space="preserve"> and that is a signatory of the </w:t>
      </w:r>
      <w:ins w:id="104" w:author="Brian Gerber" w:date="2026-04-01T13:43:00Z" w16du:dateUtc="2026-04-01T20:43:00Z">
        <w:r w:rsidR="001E629C" w:rsidRPr="001E629C">
          <w:rPr>
            <w:rFonts w:cs="Arial"/>
            <w:sz w:val="20"/>
            <w:szCs w:val="20"/>
          </w:rPr>
          <w:t>Global</w:t>
        </w:r>
      </w:ins>
      <w:del w:id="105" w:author="Brian Gerber" w:date="2026-04-01T13:45:00Z" w16du:dateUtc="2026-04-01T20:45:00Z">
        <w:r w:rsidRPr="009512F5" w:rsidDel="00C01329">
          <w:rPr>
            <w:rFonts w:cs="Arial"/>
            <w:sz w:val="20"/>
            <w:szCs w:val="20"/>
          </w:rPr>
          <w:delText>I</w:delText>
        </w:r>
        <w:r w:rsidRPr="009512F5" w:rsidDel="00CC1432">
          <w:rPr>
            <w:rFonts w:cs="Arial"/>
            <w:sz w:val="20"/>
            <w:szCs w:val="20"/>
          </w:rPr>
          <w:delText>nternational Laboratory</w:delText>
        </w:r>
      </w:del>
      <w:r w:rsidRPr="009512F5">
        <w:rPr>
          <w:rFonts w:cs="Arial"/>
          <w:sz w:val="20"/>
          <w:szCs w:val="20"/>
        </w:rPr>
        <w:t xml:space="preserve"> Accreditation Cooperation</w:t>
      </w:r>
      <w:del w:id="106" w:author="Brian Gerber" w:date="2026-04-01T13:46:00Z" w16du:dateUtc="2026-04-01T20:46:00Z">
        <w:r w:rsidRPr="009512F5" w:rsidDel="00C01329">
          <w:rPr>
            <w:rFonts w:cs="Arial"/>
            <w:sz w:val="20"/>
            <w:szCs w:val="20"/>
          </w:rPr>
          <w:delText xml:space="preserve"> </w:delText>
        </w:r>
      </w:del>
      <w:del w:id="107" w:author="Brian Gerber" w:date="2026-04-01T13:45:00Z" w16du:dateUtc="2026-04-01T20:45:00Z">
        <w:r w:rsidRPr="009512F5" w:rsidDel="00C01329">
          <w:rPr>
            <w:rFonts w:cs="Arial"/>
            <w:sz w:val="20"/>
            <w:szCs w:val="20"/>
          </w:rPr>
          <w:delText>(ILAC)</w:delText>
        </w:r>
      </w:del>
      <w:ins w:id="108" w:author="Brian Gerber" w:date="2026-04-01T13:46:00Z" w16du:dateUtc="2026-04-01T20:46:00Z">
        <w:r w:rsidR="00C01329">
          <w:rPr>
            <w:rFonts w:cs="Arial"/>
            <w:sz w:val="20"/>
            <w:szCs w:val="20"/>
          </w:rPr>
          <w:t xml:space="preserve">, Inc. </w:t>
        </w:r>
      </w:ins>
      <w:del w:id="109" w:author="Brian Gerber" w:date="2026-04-01T13:45:00Z" w16du:dateUtc="2026-04-01T20:45:00Z">
        <w:r w:rsidRPr="009512F5" w:rsidDel="00C01329">
          <w:rPr>
            <w:rFonts w:cs="Arial"/>
            <w:sz w:val="20"/>
            <w:szCs w:val="20"/>
          </w:rPr>
          <w:delText xml:space="preserve"> </w:delText>
        </w:r>
      </w:del>
      <w:del w:id="110" w:author="Brian Gerber" w:date="2026-04-01T14:16:00Z" w16du:dateUtc="2026-04-01T21:16:00Z">
        <w:r w:rsidRPr="009512F5" w:rsidDel="00357D3C">
          <w:rPr>
            <w:rFonts w:cs="Arial"/>
            <w:sz w:val="20"/>
            <w:szCs w:val="20"/>
          </w:rPr>
          <w:delText>Mutual</w:delText>
        </w:r>
      </w:del>
      <w:ins w:id="111" w:author="Brian Gerber" w:date="2026-04-01T14:16:00Z" w16du:dateUtc="2026-04-01T21:16:00Z">
        <w:r w:rsidR="00357D3C">
          <w:rPr>
            <w:rFonts w:cs="Arial"/>
            <w:sz w:val="20"/>
            <w:szCs w:val="20"/>
          </w:rPr>
          <w:t>Multilater</w:t>
        </w:r>
      </w:ins>
      <w:ins w:id="112" w:author="Brian Gerber" w:date="2026-04-01T14:34:00Z" w16du:dateUtc="2026-04-01T21:34:00Z">
        <w:r w:rsidR="007C6D00">
          <w:rPr>
            <w:rFonts w:cs="Arial"/>
            <w:sz w:val="20"/>
            <w:szCs w:val="20"/>
          </w:rPr>
          <w:t>al</w:t>
        </w:r>
      </w:ins>
      <w:r w:rsidRPr="009512F5">
        <w:rPr>
          <w:rFonts w:cs="Arial"/>
          <w:sz w:val="20"/>
          <w:szCs w:val="20"/>
        </w:rPr>
        <w:t xml:space="preserve"> Recognition Arrangement (MRA)</w:t>
      </w:r>
      <w:ins w:id="113" w:author="Brian Gerber" w:date="2026-04-01T13:29:00Z" w16du:dateUtc="2026-04-01T20:29:00Z">
        <w:r w:rsidR="009225A6">
          <w:rPr>
            <w:rFonts w:cs="Arial"/>
            <w:sz w:val="20"/>
            <w:szCs w:val="20"/>
          </w:rPr>
          <w:t xml:space="preserve"> or </w:t>
        </w:r>
        <w:r w:rsidR="00957509">
          <w:rPr>
            <w:rFonts w:cs="Arial"/>
            <w:sz w:val="20"/>
            <w:szCs w:val="20"/>
          </w:rPr>
          <w:t>equivalent</w:t>
        </w:r>
      </w:ins>
      <w:r w:rsidRPr="009512F5">
        <w:rPr>
          <w:rFonts w:cs="Arial"/>
          <w:sz w:val="20"/>
          <w:szCs w:val="20"/>
        </w:rPr>
        <w:t>.</w:t>
      </w:r>
    </w:p>
    <w:p w14:paraId="20B25050" w14:textId="77777777" w:rsidR="00F371BC" w:rsidRPr="009512F5" w:rsidRDefault="00F371BC" w:rsidP="00F371BC">
      <w:pPr>
        <w:pStyle w:val="BodyText"/>
        <w:tabs>
          <w:tab w:val="left" w:pos="1553"/>
          <w:tab w:val="left" w:pos="1710"/>
        </w:tabs>
        <w:ind w:left="810" w:firstLine="0"/>
        <w:jc w:val="both"/>
        <w:rPr>
          <w:rFonts w:cs="Arial"/>
          <w:sz w:val="20"/>
          <w:szCs w:val="20"/>
        </w:rPr>
      </w:pPr>
    </w:p>
    <w:p w14:paraId="51869C21" w14:textId="77777777" w:rsidR="00DB4987" w:rsidRPr="009512F5" w:rsidRDefault="00DB4987" w:rsidP="00DB4987">
      <w:pPr>
        <w:pStyle w:val="BodyText"/>
        <w:numPr>
          <w:ilvl w:val="1"/>
          <w:numId w:val="2"/>
        </w:numPr>
        <w:tabs>
          <w:tab w:val="left" w:pos="1553"/>
          <w:tab w:val="left" w:pos="1710"/>
        </w:tabs>
        <w:ind w:left="810" w:hanging="810"/>
        <w:jc w:val="both"/>
        <w:rPr>
          <w:rFonts w:cs="Arial"/>
          <w:sz w:val="20"/>
          <w:szCs w:val="20"/>
        </w:rPr>
      </w:pPr>
      <w:r w:rsidRPr="009512F5">
        <w:rPr>
          <w:rFonts w:cs="Arial"/>
          <w:b/>
          <w:spacing w:val="-1"/>
          <w:sz w:val="20"/>
          <w:szCs w:val="20"/>
        </w:rPr>
        <w:lastRenderedPageBreak/>
        <w:t>Product</w:t>
      </w:r>
      <w:r w:rsidRPr="009512F5">
        <w:rPr>
          <w:rFonts w:cs="Arial"/>
          <w:b/>
          <w:spacing w:val="1"/>
          <w:sz w:val="20"/>
          <w:szCs w:val="20"/>
        </w:rPr>
        <w:t xml:space="preserve"> </w:t>
      </w:r>
      <w:r w:rsidRPr="009512F5">
        <w:rPr>
          <w:rFonts w:cs="Arial"/>
          <w:b/>
          <w:sz w:val="20"/>
          <w:szCs w:val="20"/>
        </w:rPr>
        <w:t>Sampling:</w:t>
      </w:r>
      <w:r w:rsidRPr="009512F5">
        <w:rPr>
          <w:rFonts w:cs="Arial"/>
          <w:b/>
          <w:spacing w:val="2"/>
          <w:sz w:val="20"/>
          <w:szCs w:val="20"/>
        </w:rPr>
        <w:t xml:space="preserve"> </w:t>
      </w:r>
      <w:r w:rsidRPr="009512F5">
        <w:rPr>
          <w:rFonts w:cs="Arial"/>
          <w:spacing w:val="-1"/>
          <w:sz w:val="20"/>
          <w:szCs w:val="20"/>
        </w:rPr>
        <w:t>The test specimens shall be sampled or verified by an accredited inspection agency or testing laboratory. The sampled product shall be representative of the production ongoing after the sampling has taken place. The product specifications shall be within the tolerance limits reported in the quality documentation and the relevant standards.</w:t>
      </w:r>
    </w:p>
    <w:p w14:paraId="34207DAC" w14:textId="2328C022" w:rsidR="00DB4987" w:rsidRPr="009512F5" w:rsidDel="007C6D00" w:rsidRDefault="00DB4987" w:rsidP="00DB4987">
      <w:pPr>
        <w:tabs>
          <w:tab w:val="left" w:pos="1710"/>
        </w:tabs>
        <w:ind w:left="810" w:hanging="810"/>
        <w:jc w:val="both"/>
        <w:rPr>
          <w:del w:id="114" w:author="Brian Gerber" w:date="2026-04-01T14:35:00Z" w16du:dateUtc="2026-04-01T21:35:00Z"/>
          <w:rFonts w:ascii="Arial" w:eastAsia="Arial" w:hAnsi="Arial" w:cs="Arial"/>
          <w:sz w:val="20"/>
        </w:rPr>
      </w:pPr>
    </w:p>
    <w:p w14:paraId="641BBD52" w14:textId="77777777" w:rsidR="00F371BC" w:rsidRPr="009512F5" w:rsidRDefault="00F371BC" w:rsidP="00DB4987">
      <w:pPr>
        <w:tabs>
          <w:tab w:val="left" w:pos="1710"/>
        </w:tabs>
        <w:ind w:left="810" w:hanging="810"/>
        <w:jc w:val="both"/>
        <w:rPr>
          <w:rFonts w:ascii="Arial" w:eastAsia="Arial" w:hAnsi="Arial" w:cs="Arial"/>
          <w:sz w:val="20"/>
        </w:rPr>
      </w:pPr>
    </w:p>
    <w:p w14:paraId="5D820799" w14:textId="77777777" w:rsidR="00DB4987" w:rsidRPr="009512F5" w:rsidRDefault="00DB4987" w:rsidP="00DB4987">
      <w:pPr>
        <w:pStyle w:val="ListParagraph"/>
        <w:numPr>
          <w:ilvl w:val="0"/>
          <w:numId w:val="5"/>
        </w:numPr>
        <w:tabs>
          <w:tab w:val="left" w:pos="811"/>
          <w:tab w:val="left" w:pos="1710"/>
        </w:tabs>
        <w:ind w:left="810" w:hanging="810"/>
        <w:jc w:val="both"/>
        <w:rPr>
          <w:rFonts w:ascii="Arial" w:eastAsia="Arial" w:hAnsi="Arial" w:cs="Arial"/>
          <w:b/>
          <w:bCs/>
          <w:sz w:val="20"/>
        </w:rPr>
      </w:pPr>
      <w:r w:rsidRPr="009512F5">
        <w:rPr>
          <w:rFonts w:ascii="Arial" w:hAnsi="Arial" w:cs="Arial"/>
          <w:b/>
          <w:sz w:val="20"/>
          <w:szCs w:val="20"/>
        </w:rPr>
        <w:t>TESTING AND PERFORMANCE REQUIREMENTS</w:t>
      </w:r>
    </w:p>
    <w:p w14:paraId="606A69CC" w14:textId="77777777" w:rsidR="00DB4987" w:rsidRPr="009512F5" w:rsidRDefault="00DB4987" w:rsidP="00DB4987">
      <w:pPr>
        <w:pStyle w:val="ListParagraph"/>
        <w:widowControl w:val="0"/>
        <w:numPr>
          <w:ilvl w:val="0"/>
          <w:numId w:val="4"/>
        </w:numPr>
        <w:tabs>
          <w:tab w:val="left" w:pos="1553"/>
          <w:tab w:val="left" w:pos="1710"/>
        </w:tabs>
        <w:ind w:left="810" w:hanging="810"/>
        <w:jc w:val="both"/>
        <w:rPr>
          <w:rFonts w:ascii="Arial" w:eastAsia="Arial" w:hAnsi="Arial" w:cs="Arial"/>
          <w:b/>
          <w:vanish/>
          <w:sz w:val="20"/>
          <w:szCs w:val="20"/>
        </w:rPr>
      </w:pPr>
    </w:p>
    <w:p w14:paraId="6D69A28E" w14:textId="77777777" w:rsidR="00DB4987" w:rsidRPr="009512F5" w:rsidRDefault="00DB4987" w:rsidP="00DB4987">
      <w:pPr>
        <w:pStyle w:val="ListParagraph"/>
        <w:widowControl w:val="0"/>
        <w:numPr>
          <w:ilvl w:val="0"/>
          <w:numId w:val="4"/>
        </w:numPr>
        <w:tabs>
          <w:tab w:val="left" w:pos="1553"/>
          <w:tab w:val="left" w:pos="1710"/>
        </w:tabs>
        <w:ind w:left="810" w:hanging="810"/>
        <w:jc w:val="both"/>
        <w:rPr>
          <w:rFonts w:ascii="Arial" w:eastAsia="Arial" w:hAnsi="Arial" w:cs="Arial"/>
          <w:b/>
          <w:vanish/>
          <w:sz w:val="20"/>
          <w:szCs w:val="20"/>
        </w:rPr>
      </w:pPr>
    </w:p>
    <w:p w14:paraId="088E0D90" w14:textId="77777777" w:rsidR="00DB4987" w:rsidRPr="009512F5" w:rsidRDefault="00DB4987" w:rsidP="00DB4987">
      <w:pPr>
        <w:pStyle w:val="ListParagraph"/>
        <w:widowControl w:val="0"/>
        <w:tabs>
          <w:tab w:val="left" w:pos="1553"/>
          <w:tab w:val="left" w:pos="1710"/>
        </w:tabs>
        <w:ind w:left="810" w:hanging="810"/>
        <w:jc w:val="both"/>
        <w:rPr>
          <w:rFonts w:cs="Arial"/>
          <w:spacing w:val="-1"/>
          <w:sz w:val="20"/>
          <w:szCs w:val="20"/>
        </w:rPr>
      </w:pPr>
    </w:p>
    <w:p w14:paraId="4CAAF70C" w14:textId="77777777" w:rsidR="00DB4987" w:rsidRPr="009512F5" w:rsidRDefault="00DB4987" w:rsidP="00DB4987">
      <w:pPr>
        <w:pStyle w:val="BodyText"/>
        <w:numPr>
          <w:ilvl w:val="1"/>
          <w:numId w:val="4"/>
        </w:numPr>
        <w:tabs>
          <w:tab w:val="left" w:pos="1553"/>
          <w:tab w:val="left" w:pos="1710"/>
        </w:tabs>
        <w:ind w:left="810" w:hanging="810"/>
        <w:jc w:val="both"/>
        <w:rPr>
          <w:rFonts w:cs="Arial"/>
          <w:b/>
          <w:spacing w:val="-1"/>
          <w:sz w:val="20"/>
          <w:szCs w:val="20"/>
        </w:rPr>
      </w:pPr>
      <w:r w:rsidRPr="009512F5">
        <w:rPr>
          <w:rFonts w:cs="Arial"/>
          <w:b/>
          <w:spacing w:val="-1"/>
          <w:sz w:val="20"/>
          <w:szCs w:val="20"/>
        </w:rPr>
        <w:t xml:space="preserve">Cable or Wire Rope: </w:t>
      </w:r>
    </w:p>
    <w:p w14:paraId="55D467DE" w14:textId="611E133B" w:rsidR="00DB4987" w:rsidRPr="009512F5" w:rsidRDefault="00DB4987" w:rsidP="00DB4987">
      <w:pPr>
        <w:pStyle w:val="BodyText"/>
        <w:numPr>
          <w:ilvl w:val="2"/>
          <w:numId w:val="4"/>
        </w:numPr>
        <w:tabs>
          <w:tab w:val="left" w:pos="1553"/>
          <w:tab w:val="left" w:pos="1710"/>
        </w:tabs>
        <w:ind w:left="810" w:hanging="810"/>
        <w:jc w:val="both"/>
        <w:rPr>
          <w:rFonts w:cs="Arial"/>
          <w:b/>
          <w:spacing w:val="-1"/>
          <w:sz w:val="20"/>
          <w:szCs w:val="20"/>
        </w:rPr>
      </w:pPr>
      <w:r w:rsidRPr="009512F5">
        <w:rPr>
          <w:rFonts w:cs="Arial"/>
          <w:spacing w:val="-1"/>
          <w:sz w:val="20"/>
          <w:szCs w:val="20"/>
        </w:rPr>
        <w:t>Steel Cable and wire rope shall have steel cores and comply with Table 7 of ASTM A1023 or EN12385-4 and applicable requirements in Appendix E of ASCE</w:t>
      </w:r>
      <w:ins w:id="115" w:author="Rafael Donado" w:date="2026-03-03T16:28:00Z" w16du:dateUtc="2026-03-04T00:28:00Z">
        <w:r w:rsidR="00936978">
          <w:rPr>
            <w:rFonts w:cs="Arial"/>
            <w:spacing w:val="-1"/>
            <w:sz w:val="20"/>
            <w:szCs w:val="20"/>
          </w:rPr>
          <w:t>/SEI</w:t>
        </w:r>
      </w:ins>
      <w:r w:rsidRPr="009512F5">
        <w:rPr>
          <w:rFonts w:cs="Arial"/>
          <w:spacing w:val="-1"/>
          <w:sz w:val="20"/>
          <w:szCs w:val="20"/>
        </w:rPr>
        <w:t xml:space="preserve"> 19. The test report shall </w:t>
      </w:r>
      <w:proofErr w:type="gramStart"/>
      <w:r w:rsidRPr="009512F5">
        <w:rPr>
          <w:rFonts w:cs="Arial"/>
          <w:spacing w:val="-1"/>
          <w:sz w:val="20"/>
          <w:szCs w:val="20"/>
        </w:rPr>
        <w:t>report</w:t>
      </w:r>
      <w:proofErr w:type="gramEnd"/>
      <w:r w:rsidRPr="009512F5">
        <w:rPr>
          <w:rFonts w:cs="Arial"/>
          <w:spacing w:val="-1"/>
          <w:sz w:val="20"/>
          <w:szCs w:val="20"/>
        </w:rPr>
        <w:t xml:space="preserve"> </w:t>
      </w:r>
      <w:ins w:id="116" w:author="Brian Gerber" w:date="2026-04-01T14:35:00Z" w16du:dateUtc="2026-04-01T21:35:00Z">
        <w:r w:rsidR="007C6D00">
          <w:rPr>
            <w:rFonts w:cs="Arial"/>
            <w:spacing w:val="-1"/>
            <w:sz w:val="20"/>
            <w:szCs w:val="20"/>
          </w:rPr>
          <w:t xml:space="preserve">the </w:t>
        </w:r>
      </w:ins>
      <w:r w:rsidRPr="009512F5">
        <w:rPr>
          <w:rFonts w:cs="Arial"/>
          <w:spacing w:val="-1"/>
          <w:sz w:val="20"/>
          <w:szCs w:val="20"/>
        </w:rPr>
        <w:t xml:space="preserve">results of </w:t>
      </w:r>
      <w:ins w:id="117" w:author="Brian Gerber" w:date="2026-04-01T14:35:00Z" w16du:dateUtc="2026-04-01T21:35:00Z">
        <w:r w:rsidR="007C6D00">
          <w:rPr>
            <w:rFonts w:cs="Arial"/>
            <w:spacing w:val="-1"/>
            <w:sz w:val="20"/>
            <w:szCs w:val="20"/>
          </w:rPr>
          <w:t xml:space="preserve">the </w:t>
        </w:r>
      </w:ins>
      <w:r w:rsidRPr="009512F5">
        <w:rPr>
          <w:rFonts w:cs="Arial"/>
          <w:spacing w:val="-1"/>
          <w:sz w:val="20"/>
          <w:szCs w:val="20"/>
        </w:rPr>
        <w:t xml:space="preserve">investigation and testing to establish compliance with these referenced standards.  </w:t>
      </w:r>
    </w:p>
    <w:p w14:paraId="50A187B0" w14:textId="77777777" w:rsidR="00DB4987" w:rsidRPr="009512F5" w:rsidRDefault="00DB4987" w:rsidP="00DB4987">
      <w:pPr>
        <w:pStyle w:val="BodyText"/>
        <w:numPr>
          <w:ilvl w:val="2"/>
          <w:numId w:val="4"/>
        </w:numPr>
        <w:tabs>
          <w:tab w:val="left" w:pos="1553"/>
          <w:tab w:val="left" w:pos="1710"/>
        </w:tabs>
        <w:ind w:left="810" w:hanging="810"/>
        <w:jc w:val="both"/>
        <w:rPr>
          <w:rFonts w:cs="Arial"/>
          <w:b/>
          <w:spacing w:val="-1"/>
          <w:sz w:val="20"/>
          <w:szCs w:val="20"/>
        </w:rPr>
      </w:pPr>
      <w:r w:rsidRPr="009512F5">
        <w:rPr>
          <w:rFonts w:cs="Arial"/>
          <w:spacing w:val="-1"/>
          <w:sz w:val="20"/>
          <w:szCs w:val="20"/>
        </w:rPr>
        <w:t xml:space="preserve">Wires shall be galvanized in accordance with ASTM A1007 or EN-10244-2. </w:t>
      </w:r>
    </w:p>
    <w:p w14:paraId="5FDF552F" w14:textId="73805509" w:rsidR="00DB4987" w:rsidRPr="009512F5" w:rsidRDefault="00DB4987" w:rsidP="00DB4987">
      <w:pPr>
        <w:pStyle w:val="BodyText"/>
        <w:numPr>
          <w:ilvl w:val="2"/>
          <w:numId w:val="4"/>
        </w:numPr>
        <w:tabs>
          <w:tab w:val="left" w:pos="1553"/>
          <w:tab w:val="left" w:pos="1710"/>
        </w:tabs>
        <w:ind w:left="810" w:hanging="810"/>
        <w:jc w:val="both"/>
        <w:rPr>
          <w:rFonts w:cs="Arial"/>
          <w:b/>
          <w:spacing w:val="-1"/>
          <w:sz w:val="20"/>
          <w:szCs w:val="20"/>
        </w:rPr>
      </w:pPr>
      <w:r w:rsidRPr="009512F5">
        <w:rPr>
          <w:rFonts w:cs="Arial"/>
          <w:spacing w:val="-1"/>
          <w:sz w:val="20"/>
          <w:szCs w:val="20"/>
        </w:rPr>
        <w:t>Pre-stretched cable or wire shall comply with Sections E.4 and E7.3 of ASCE</w:t>
      </w:r>
      <w:ins w:id="118" w:author="Rafael Donado" w:date="2026-03-03T16:29:00Z" w16du:dateUtc="2026-03-04T00:29:00Z">
        <w:r w:rsidR="00936978">
          <w:rPr>
            <w:rFonts w:cs="Arial"/>
            <w:spacing w:val="-1"/>
            <w:sz w:val="20"/>
            <w:szCs w:val="20"/>
          </w:rPr>
          <w:t>/SEI</w:t>
        </w:r>
      </w:ins>
      <w:r w:rsidRPr="009512F5">
        <w:rPr>
          <w:rFonts w:cs="Arial"/>
          <w:spacing w:val="-1"/>
          <w:sz w:val="20"/>
          <w:szCs w:val="20"/>
        </w:rPr>
        <w:t xml:space="preserve"> 19 and the applicable cable or wire rope specification. The pre-stretching force shall </w:t>
      </w:r>
      <w:ins w:id="119" w:author="Brian Gerber" w:date="2026-04-01T14:35:00Z" w16du:dateUtc="2026-04-01T21:35:00Z">
        <w:r w:rsidR="007C6D00">
          <w:rPr>
            <w:rFonts w:cs="Arial"/>
            <w:spacing w:val="-1"/>
            <w:sz w:val="20"/>
            <w:szCs w:val="20"/>
          </w:rPr>
          <w:t xml:space="preserve">be </w:t>
        </w:r>
      </w:ins>
      <w:r w:rsidRPr="009512F5">
        <w:rPr>
          <w:rFonts w:cs="Arial"/>
          <w:spacing w:val="-1"/>
          <w:sz w:val="20"/>
          <w:szCs w:val="20"/>
        </w:rPr>
        <w:t>the lesser of that provided in Section E4.2 of ASCE</w:t>
      </w:r>
      <w:ins w:id="120" w:author="Rafael Donado" w:date="2026-03-03T16:29:00Z" w16du:dateUtc="2026-03-04T00:29:00Z">
        <w:r w:rsidR="00936978">
          <w:rPr>
            <w:rFonts w:cs="Arial"/>
            <w:spacing w:val="-1"/>
            <w:sz w:val="20"/>
            <w:szCs w:val="20"/>
          </w:rPr>
          <w:t>/SEI</w:t>
        </w:r>
      </w:ins>
      <w:r w:rsidRPr="009512F5">
        <w:rPr>
          <w:rFonts w:cs="Arial"/>
          <w:spacing w:val="-1"/>
          <w:sz w:val="20"/>
          <w:szCs w:val="20"/>
        </w:rPr>
        <w:t xml:space="preserve"> 19 and the cable or wire rope specification. </w:t>
      </w:r>
    </w:p>
    <w:p w14:paraId="15D3DBA5" w14:textId="77777777" w:rsidR="00DB4987" w:rsidRPr="009512F5" w:rsidRDefault="00DB4987" w:rsidP="00DB4987">
      <w:pPr>
        <w:pStyle w:val="BodyText"/>
        <w:tabs>
          <w:tab w:val="left" w:pos="1553"/>
          <w:tab w:val="left" w:pos="1710"/>
        </w:tabs>
        <w:ind w:left="810" w:hanging="810"/>
        <w:jc w:val="both"/>
        <w:rPr>
          <w:rFonts w:cs="Arial"/>
          <w:b/>
          <w:spacing w:val="-1"/>
          <w:sz w:val="20"/>
          <w:szCs w:val="20"/>
        </w:rPr>
      </w:pPr>
      <w:r w:rsidRPr="009512F5">
        <w:rPr>
          <w:rFonts w:cs="Arial"/>
          <w:spacing w:val="-1"/>
          <w:sz w:val="20"/>
          <w:szCs w:val="20"/>
        </w:rPr>
        <w:t xml:space="preserve"> </w:t>
      </w:r>
    </w:p>
    <w:p w14:paraId="7B9E0E2C" w14:textId="1F225446" w:rsidR="00DB4987" w:rsidRPr="009512F5" w:rsidRDefault="00DB4987" w:rsidP="00DB4987">
      <w:pPr>
        <w:pStyle w:val="BodyText"/>
        <w:numPr>
          <w:ilvl w:val="1"/>
          <w:numId w:val="4"/>
        </w:numPr>
        <w:tabs>
          <w:tab w:val="left" w:pos="1553"/>
          <w:tab w:val="left" w:pos="1710"/>
        </w:tabs>
        <w:ind w:left="810" w:hanging="810"/>
        <w:jc w:val="both"/>
        <w:rPr>
          <w:rFonts w:cs="Arial"/>
          <w:spacing w:val="-1"/>
          <w:sz w:val="20"/>
          <w:szCs w:val="20"/>
        </w:rPr>
      </w:pPr>
      <w:r w:rsidRPr="009512F5">
        <w:rPr>
          <w:rFonts w:cs="Arial"/>
          <w:b/>
          <w:spacing w:val="-1"/>
          <w:sz w:val="20"/>
          <w:szCs w:val="20"/>
        </w:rPr>
        <w:t xml:space="preserve">End Fittings and Intermediate Fittings: </w:t>
      </w:r>
      <w:r w:rsidRPr="009512F5">
        <w:rPr>
          <w:rFonts w:cs="Arial"/>
          <w:spacing w:val="-1"/>
          <w:sz w:val="20"/>
          <w:szCs w:val="20"/>
        </w:rPr>
        <w:t>Testing demonstrating compliance with Section E3.3.2 of ASCE</w:t>
      </w:r>
      <w:ins w:id="121" w:author="Rafael Donado" w:date="2026-03-03T16:29:00Z" w16du:dateUtc="2026-03-04T00:29:00Z">
        <w:r w:rsidR="00936978">
          <w:rPr>
            <w:rFonts w:cs="Arial"/>
            <w:spacing w:val="-1"/>
            <w:sz w:val="20"/>
            <w:szCs w:val="20"/>
          </w:rPr>
          <w:t>/SEI</w:t>
        </w:r>
      </w:ins>
      <w:r w:rsidRPr="009512F5">
        <w:rPr>
          <w:rFonts w:cs="Arial"/>
          <w:spacing w:val="-1"/>
          <w:sz w:val="20"/>
          <w:szCs w:val="20"/>
        </w:rPr>
        <w:t xml:space="preserve"> 19 for a fitting and cable combination shall be replaced by testing in accordance with Section 5.3 of this evaluation criteria.</w:t>
      </w:r>
    </w:p>
    <w:p w14:paraId="7992A7E4" w14:textId="77777777" w:rsidR="00DB4987" w:rsidRPr="009512F5" w:rsidRDefault="00DB4987" w:rsidP="00DB4987">
      <w:pPr>
        <w:pStyle w:val="BodyText"/>
        <w:tabs>
          <w:tab w:val="left" w:pos="1553"/>
          <w:tab w:val="left" w:pos="1710"/>
        </w:tabs>
        <w:ind w:left="810" w:hanging="810"/>
        <w:jc w:val="both"/>
        <w:rPr>
          <w:rFonts w:cs="Arial"/>
          <w:spacing w:val="-1"/>
          <w:sz w:val="20"/>
          <w:szCs w:val="20"/>
        </w:rPr>
      </w:pPr>
    </w:p>
    <w:p w14:paraId="0A3FC40D" w14:textId="77777777" w:rsidR="00DB4987" w:rsidRPr="009512F5" w:rsidRDefault="00DB4987" w:rsidP="00DB4987">
      <w:pPr>
        <w:pStyle w:val="BodyText"/>
        <w:numPr>
          <w:ilvl w:val="1"/>
          <w:numId w:val="4"/>
        </w:numPr>
        <w:tabs>
          <w:tab w:val="left" w:pos="1553"/>
          <w:tab w:val="left" w:pos="1710"/>
        </w:tabs>
        <w:ind w:left="810" w:hanging="810"/>
        <w:jc w:val="both"/>
        <w:rPr>
          <w:rFonts w:cs="Arial"/>
          <w:spacing w:val="-1"/>
          <w:sz w:val="20"/>
          <w:szCs w:val="20"/>
        </w:rPr>
      </w:pPr>
      <w:r w:rsidRPr="009512F5">
        <w:rPr>
          <w:rFonts w:cs="Arial"/>
          <w:b/>
          <w:i/>
          <w:spacing w:val="-1"/>
          <w:sz w:val="20"/>
          <w:szCs w:val="20"/>
        </w:rPr>
        <w:t>Seismic Cable Restraint</w:t>
      </w:r>
      <w:r w:rsidRPr="009512F5">
        <w:rPr>
          <w:rFonts w:cs="Arial"/>
          <w:b/>
          <w:spacing w:val="-1"/>
          <w:sz w:val="20"/>
          <w:szCs w:val="20"/>
        </w:rPr>
        <w:t xml:space="preserve"> Testing:</w:t>
      </w:r>
      <w:r w:rsidRPr="009512F5">
        <w:rPr>
          <w:rFonts w:cs="Arial"/>
          <w:spacing w:val="-1"/>
          <w:sz w:val="20"/>
          <w:szCs w:val="20"/>
        </w:rPr>
        <w:t xml:space="preserve"> </w:t>
      </w:r>
    </w:p>
    <w:p w14:paraId="4B50E1B1" w14:textId="77777777" w:rsidR="00DB4987" w:rsidRPr="009512F5" w:rsidRDefault="00DB4987" w:rsidP="00DB4987">
      <w:pPr>
        <w:pStyle w:val="BodyText"/>
        <w:numPr>
          <w:ilvl w:val="2"/>
          <w:numId w:val="4"/>
        </w:numPr>
        <w:tabs>
          <w:tab w:val="left" w:pos="1553"/>
          <w:tab w:val="left" w:pos="1710"/>
        </w:tabs>
        <w:ind w:left="810" w:hanging="810"/>
        <w:jc w:val="both"/>
        <w:rPr>
          <w:rFonts w:cs="Arial"/>
          <w:spacing w:val="-1"/>
          <w:sz w:val="20"/>
          <w:szCs w:val="20"/>
        </w:rPr>
      </w:pPr>
      <w:r w:rsidRPr="009512F5">
        <w:rPr>
          <w:rFonts w:cs="Arial"/>
          <w:spacing w:val="-1"/>
          <w:sz w:val="20"/>
          <w:szCs w:val="20"/>
        </w:rPr>
        <w:t xml:space="preserve">For each test of a </w:t>
      </w:r>
      <w:r w:rsidRPr="009512F5">
        <w:rPr>
          <w:rFonts w:cs="Arial"/>
          <w:i/>
          <w:spacing w:val="-1"/>
          <w:sz w:val="20"/>
          <w:szCs w:val="20"/>
        </w:rPr>
        <w:t xml:space="preserve">seismic cable restraint </w:t>
      </w:r>
      <w:r w:rsidRPr="009512F5">
        <w:rPr>
          <w:rFonts w:cs="Arial"/>
          <w:spacing w:val="-1"/>
          <w:sz w:val="20"/>
          <w:szCs w:val="20"/>
        </w:rPr>
        <w:t>or assembly, the minimum number of replicate specimens is four.</w:t>
      </w:r>
    </w:p>
    <w:p w14:paraId="78EF1B43" w14:textId="5EC72E17" w:rsidR="00DB4987" w:rsidRPr="009512F5" w:rsidRDefault="00DB4987" w:rsidP="00DB4987">
      <w:pPr>
        <w:pStyle w:val="BodyText"/>
        <w:numPr>
          <w:ilvl w:val="2"/>
          <w:numId w:val="4"/>
        </w:numPr>
        <w:tabs>
          <w:tab w:val="left" w:pos="1553"/>
          <w:tab w:val="left" w:pos="1710"/>
        </w:tabs>
        <w:ind w:left="810" w:hanging="810"/>
        <w:jc w:val="both"/>
        <w:rPr>
          <w:rFonts w:cs="Arial"/>
          <w:spacing w:val="-1"/>
          <w:sz w:val="20"/>
          <w:szCs w:val="20"/>
        </w:rPr>
      </w:pPr>
      <w:r w:rsidRPr="009512F5">
        <w:rPr>
          <w:rFonts w:cs="Arial"/>
          <w:spacing w:val="-1"/>
          <w:sz w:val="20"/>
          <w:szCs w:val="20"/>
        </w:rPr>
        <w:t>Requirements related to test set-up, apparatus</w:t>
      </w:r>
      <w:ins w:id="122" w:author="Brian Gerber" w:date="2026-04-01T14:35:00Z" w16du:dateUtc="2026-04-01T21:35:00Z">
        <w:r w:rsidR="007C6D00">
          <w:rPr>
            <w:rFonts w:cs="Arial"/>
            <w:spacing w:val="-1"/>
            <w:sz w:val="20"/>
            <w:szCs w:val="20"/>
          </w:rPr>
          <w:t>,</w:t>
        </w:r>
      </w:ins>
      <w:r w:rsidRPr="009512F5">
        <w:rPr>
          <w:rFonts w:cs="Arial"/>
          <w:spacing w:val="-1"/>
          <w:sz w:val="20"/>
          <w:szCs w:val="20"/>
        </w:rPr>
        <w:t xml:space="preserve"> and loading procedure shall comply as prescribed by the applicable testing standard. The fittings in the </w:t>
      </w:r>
      <w:r w:rsidRPr="009512F5">
        <w:rPr>
          <w:rFonts w:cs="Arial"/>
          <w:i/>
          <w:spacing w:val="-1"/>
          <w:sz w:val="20"/>
          <w:szCs w:val="20"/>
        </w:rPr>
        <w:t xml:space="preserve">seismic cable restraints </w:t>
      </w:r>
      <w:r w:rsidRPr="009512F5">
        <w:rPr>
          <w:rFonts w:cs="Arial"/>
          <w:spacing w:val="-1"/>
          <w:sz w:val="20"/>
          <w:szCs w:val="20"/>
        </w:rPr>
        <w:t>shall be within the load path.</w:t>
      </w:r>
    </w:p>
    <w:p w14:paraId="07F5E2FD" w14:textId="77777777" w:rsidR="00DB4987" w:rsidRPr="009512F5" w:rsidRDefault="00DB4987" w:rsidP="00DB4987">
      <w:pPr>
        <w:pStyle w:val="BodyText"/>
        <w:numPr>
          <w:ilvl w:val="2"/>
          <w:numId w:val="4"/>
        </w:numPr>
        <w:tabs>
          <w:tab w:val="left" w:pos="1553"/>
          <w:tab w:val="left" w:pos="1710"/>
        </w:tabs>
        <w:ind w:left="810" w:hanging="810"/>
        <w:jc w:val="both"/>
        <w:rPr>
          <w:rFonts w:cs="Arial"/>
          <w:spacing w:val="-1"/>
          <w:sz w:val="20"/>
          <w:szCs w:val="20"/>
        </w:rPr>
      </w:pPr>
      <w:r w:rsidRPr="009512F5">
        <w:rPr>
          <w:rFonts w:cs="Arial"/>
          <w:spacing w:val="-1"/>
          <w:sz w:val="20"/>
          <w:szCs w:val="20"/>
        </w:rPr>
        <w:t xml:space="preserve">Static testing of the </w:t>
      </w:r>
      <w:r w:rsidRPr="009512F5">
        <w:rPr>
          <w:rFonts w:cs="Arial"/>
          <w:i/>
          <w:spacing w:val="-1"/>
          <w:sz w:val="20"/>
          <w:szCs w:val="20"/>
        </w:rPr>
        <w:t>seismic cable restraints</w:t>
      </w:r>
      <w:r w:rsidRPr="009512F5">
        <w:rPr>
          <w:rFonts w:cs="Arial"/>
          <w:spacing w:val="-1"/>
          <w:sz w:val="20"/>
          <w:szCs w:val="20"/>
        </w:rPr>
        <w:t xml:space="preserve"> or assemblies containing </w:t>
      </w:r>
      <w:r w:rsidRPr="009512F5">
        <w:rPr>
          <w:rFonts w:cs="Arial"/>
          <w:i/>
          <w:spacing w:val="-1"/>
          <w:sz w:val="20"/>
          <w:szCs w:val="20"/>
        </w:rPr>
        <w:t>seismic cable restraints</w:t>
      </w:r>
      <w:r w:rsidRPr="009512F5">
        <w:rPr>
          <w:rFonts w:cs="Arial"/>
          <w:spacing w:val="-1"/>
          <w:sz w:val="20"/>
          <w:szCs w:val="20"/>
        </w:rPr>
        <w:t xml:space="preserve"> shall be in accordance with ASTM A931.</w:t>
      </w:r>
    </w:p>
    <w:p w14:paraId="7F11AAF2" w14:textId="5E3AD38A" w:rsidR="00DB4987" w:rsidRPr="009512F5" w:rsidRDefault="00DB4987" w:rsidP="00DB4987">
      <w:pPr>
        <w:pStyle w:val="BodyText"/>
        <w:numPr>
          <w:ilvl w:val="2"/>
          <w:numId w:val="4"/>
        </w:numPr>
        <w:tabs>
          <w:tab w:val="left" w:pos="1553"/>
          <w:tab w:val="left" w:pos="1710"/>
        </w:tabs>
        <w:ind w:left="810" w:hanging="810"/>
        <w:jc w:val="both"/>
        <w:rPr>
          <w:rFonts w:cs="Arial"/>
          <w:spacing w:val="-1"/>
          <w:sz w:val="20"/>
          <w:szCs w:val="20"/>
        </w:rPr>
      </w:pPr>
      <w:bookmarkStart w:id="123" w:name="_Hlk530380999"/>
      <w:r w:rsidRPr="009512F5">
        <w:rPr>
          <w:rFonts w:cs="Arial"/>
          <w:spacing w:val="-1"/>
          <w:sz w:val="20"/>
          <w:szCs w:val="20"/>
        </w:rPr>
        <w:t xml:space="preserve">Seismic testing of the </w:t>
      </w:r>
      <w:r w:rsidRPr="009512F5">
        <w:rPr>
          <w:rFonts w:cs="Arial"/>
          <w:i/>
          <w:spacing w:val="-1"/>
          <w:sz w:val="20"/>
          <w:szCs w:val="20"/>
        </w:rPr>
        <w:t>seismic cable restraints</w:t>
      </w:r>
      <w:r w:rsidRPr="009512F5">
        <w:rPr>
          <w:rFonts w:cs="Arial"/>
          <w:spacing w:val="-1"/>
          <w:sz w:val="20"/>
          <w:szCs w:val="20"/>
        </w:rPr>
        <w:t xml:space="preserve"> or assemblies containing </w:t>
      </w:r>
      <w:r w:rsidRPr="009512F5">
        <w:rPr>
          <w:rFonts w:cs="Arial"/>
          <w:i/>
          <w:spacing w:val="-1"/>
          <w:sz w:val="20"/>
          <w:szCs w:val="20"/>
        </w:rPr>
        <w:t>seismic cable restraints</w:t>
      </w:r>
      <w:r w:rsidRPr="009512F5">
        <w:rPr>
          <w:rFonts w:cs="Arial"/>
          <w:spacing w:val="-1"/>
          <w:sz w:val="20"/>
          <w:szCs w:val="20"/>
        </w:rPr>
        <w:t xml:space="preserve"> shall be in accordance with Section 13.2.</w:t>
      </w:r>
      <w:ins w:id="124" w:author="Rafael Donado" w:date="2026-03-28T00:09:00Z" w16du:dateUtc="2026-03-28T07:09:00Z">
        <w:r w:rsidR="004609A1">
          <w:rPr>
            <w:rFonts w:cs="Arial"/>
            <w:spacing w:val="-1"/>
            <w:sz w:val="20"/>
            <w:szCs w:val="20"/>
          </w:rPr>
          <w:t>6</w:t>
        </w:r>
      </w:ins>
      <w:del w:id="125" w:author="Rafael Donado" w:date="2026-03-28T00:09:00Z" w16du:dateUtc="2026-03-28T07:09:00Z">
        <w:r w:rsidRPr="009512F5" w:rsidDel="004609A1">
          <w:rPr>
            <w:rFonts w:cs="Arial"/>
            <w:spacing w:val="-1"/>
            <w:sz w:val="20"/>
            <w:szCs w:val="20"/>
          </w:rPr>
          <w:delText>5</w:delText>
        </w:r>
      </w:del>
      <w:r w:rsidRPr="009512F5">
        <w:rPr>
          <w:rFonts w:cs="Arial"/>
          <w:spacing w:val="-1"/>
          <w:sz w:val="20"/>
          <w:szCs w:val="20"/>
        </w:rPr>
        <w:t xml:space="preserve"> of ASCE</w:t>
      </w:r>
      <w:ins w:id="126" w:author="Rafael Donado" w:date="2026-03-03T16:29:00Z" w16du:dateUtc="2026-03-04T00:29:00Z">
        <w:r w:rsidR="00936978">
          <w:rPr>
            <w:rFonts w:cs="Arial"/>
            <w:spacing w:val="-1"/>
            <w:sz w:val="20"/>
            <w:szCs w:val="20"/>
          </w:rPr>
          <w:t>/SEI</w:t>
        </w:r>
      </w:ins>
      <w:r w:rsidRPr="009512F5">
        <w:rPr>
          <w:rFonts w:cs="Arial"/>
          <w:spacing w:val="-1"/>
          <w:sz w:val="20"/>
          <w:szCs w:val="20"/>
        </w:rPr>
        <w:t xml:space="preserve"> 7</w:t>
      </w:r>
      <w:bookmarkEnd w:id="123"/>
      <w:r w:rsidRPr="009512F5">
        <w:rPr>
          <w:rFonts w:cs="Arial"/>
          <w:spacing w:val="-1"/>
          <w:sz w:val="20"/>
          <w:szCs w:val="20"/>
        </w:rPr>
        <w:t>. Testing in accordance with cyclic load testing standards for seismic sway bracing, such as ASHRAE Standard 171 or FM 1950</w:t>
      </w:r>
      <w:ins w:id="127" w:author="Brian Gerber" w:date="2026-04-01T14:35:00Z" w16du:dateUtc="2026-04-01T21:35:00Z">
        <w:r w:rsidR="007C6D00">
          <w:rPr>
            <w:rFonts w:cs="Arial"/>
            <w:spacing w:val="-1"/>
            <w:sz w:val="20"/>
            <w:szCs w:val="20"/>
          </w:rPr>
          <w:t>,</w:t>
        </w:r>
      </w:ins>
      <w:r w:rsidRPr="009512F5">
        <w:rPr>
          <w:rFonts w:cs="Arial"/>
          <w:spacing w:val="-1"/>
          <w:sz w:val="20"/>
          <w:szCs w:val="20"/>
        </w:rPr>
        <w:t xml:space="preserve"> shall be deemed to comply with the requirements of ASCE</w:t>
      </w:r>
      <w:ins w:id="128" w:author="Rafael Donado" w:date="2026-04-01T10:29:00Z" w16du:dateUtc="2026-04-01T17:29:00Z">
        <w:r w:rsidR="006201AA">
          <w:rPr>
            <w:rFonts w:cs="Arial"/>
            <w:spacing w:val="-1"/>
            <w:sz w:val="20"/>
            <w:szCs w:val="20"/>
          </w:rPr>
          <w:t>/SEI</w:t>
        </w:r>
      </w:ins>
      <w:r w:rsidRPr="009512F5">
        <w:rPr>
          <w:rFonts w:cs="Arial"/>
          <w:spacing w:val="-1"/>
          <w:sz w:val="20"/>
          <w:szCs w:val="20"/>
        </w:rPr>
        <w:t xml:space="preserve"> 7 and this evaluation criteria. Only one of the selected testing standards shall be used for the complete performance testing of the </w:t>
      </w:r>
      <w:r w:rsidRPr="009512F5">
        <w:rPr>
          <w:rFonts w:cs="Arial"/>
          <w:i/>
          <w:spacing w:val="-1"/>
          <w:sz w:val="20"/>
          <w:szCs w:val="20"/>
        </w:rPr>
        <w:t>seismic cable restraints</w:t>
      </w:r>
      <w:r w:rsidRPr="009512F5">
        <w:rPr>
          <w:rFonts w:cs="Arial"/>
          <w:spacing w:val="-1"/>
          <w:sz w:val="20"/>
          <w:szCs w:val="20"/>
        </w:rPr>
        <w:t xml:space="preserve"> or assemblies.</w:t>
      </w:r>
    </w:p>
    <w:p w14:paraId="63D7F81A" w14:textId="2678FDC4" w:rsidR="00DB4987" w:rsidRPr="009512F5" w:rsidRDefault="00DB4987" w:rsidP="00DB4987">
      <w:pPr>
        <w:pStyle w:val="BodyText"/>
        <w:numPr>
          <w:ilvl w:val="2"/>
          <w:numId w:val="4"/>
        </w:numPr>
        <w:tabs>
          <w:tab w:val="left" w:pos="1553"/>
          <w:tab w:val="left" w:pos="1710"/>
        </w:tabs>
        <w:ind w:left="810" w:hanging="810"/>
        <w:jc w:val="both"/>
        <w:rPr>
          <w:rFonts w:cs="Arial"/>
          <w:spacing w:val="-1"/>
          <w:sz w:val="20"/>
          <w:szCs w:val="20"/>
        </w:rPr>
      </w:pPr>
      <w:r w:rsidRPr="009512F5">
        <w:rPr>
          <w:rFonts w:cs="Arial"/>
          <w:i/>
          <w:spacing w:val="-1"/>
          <w:sz w:val="20"/>
          <w:szCs w:val="20"/>
        </w:rPr>
        <w:t>Seismic Cable restraint</w:t>
      </w:r>
      <w:r w:rsidRPr="009512F5">
        <w:rPr>
          <w:rFonts w:cs="Arial"/>
          <w:spacing w:val="-1"/>
          <w:sz w:val="20"/>
          <w:szCs w:val="20"/>
        </w:rPr>
        <w:t xml:space="preserve"> assemblies with the characteristics not anticipated by this evaluation criteria may be tested if demonstrated performance is equal</w:t>
      </w:r>
      <w:del w:id="129" w:author="Brian Gerber" w:date="2026-04-01T14:35:00Z" w16du:dateUtc="2026-04-01T21:35:00Z">
        <w:r w:rsidRPr="009512F5" w:rsidDel="007C6D00">
          <w:rPr>
            <w:rFonts w:cs="Arial"/>
            <w:spacing w:val="-1"/>
            <w:sz w:val="20"/>
            <w:szCs w:val="20"/>
          </w:rPr>
          <w:delText xml:space="preserve">, </w:delText>
        </w:r>
      </w:del>
      <w:ins w:id="130" w:author="Brian Gerber" w:date="2026-04-01T14:35:00Z" w16du:dateUtc="2026-04-01T21:35:00Z">
        <w:r w:rsidR="007C6D00">
          <w:rPr>
            <w:rFonts w:cs="Arial"/>
            <w:spacing w:val="-1"/>
            <w:sz w:val="20"/>
            <w:szCs w:val="20"/>
          </w:rPr>
          <w:t xml:space="preserve"> to</w:t>
        </w:r>
        <w:r w:rsidR="007C6D00" w:rsidRPr="009512F5">
          <w:rPr>
            <w:rFonts w:cs="Arial"/>
            <w:spacing w:val="-1"/>
            <w:sz w:val="20"/>
            <w:szCs w:val="20"/>
          </w:rPr>
          <w:t xml:space="preserve"> </w:t>
        </w:r>
      </w:ins>
      <w:r w:rsidRPr="009512F5">
        <w:rPr>
          <w:rFonts w:cs="Arial"/>
          <w:spacing w:val="-1"/>
          <w:sz w:val="20"/>
          <w:szCs w:val="20"/>
        </w:rPr>
        <w:t>or superior</w:t>
      </w:r>
      <w:del w:id="131" w:author="Brian Gerber" w:date="2026-04-01T14:35:00Z" w16du:dateUtc="2026-04-01T21:35:00Z">
        <w:r w:rsidRPr="009512F5" w:rsidDel="007C6D00">
          <w:rPr>
            <w:rFonts w:cs="Arial"/>
            <w:spacing w:val="-1"/>
            <w:sz w:val="20"/>
            <w:szCs w:val="20"/>
          </w:rPr>
          <w:delText>,</w:delText>
        </w:r>
      </w:del>
      <w:r w:rsidRPr="009512F5">
        <w:rPr>
          <w:rFonts w:cs="Arial"/>
          <w:spacing w:val="-1"/>
          <w:sz w:val="20"/>
          <w:szCs w:val="20"/>
        </w:rPr>
        <w:t xml:space="preserve"> to that required by this or relevant standards, or if the intent of this evaluation criteria or the referenced cyclic load testing standards is met.</w:t>
      </w:r>
    </w:p>
    <w:p w14:paraId="6F55F6C0" w14:textId="77777777" w:rsidR="00DB4987" w:rsidRPr="009512F5" w:rsidRDefault="00DB4987" w:rsidP="00DB4987">
      <w:pPr>
        <w:pStyle w:val="BodyText"/>
        <w:tabs>
          <w:tab w:val="left" w:pos="1553"/>
          <w:tab w:val="left" w:pos="1710"/>
        </w:tabs>
        <w:ind w:left="810" w:hanging="810"/>
        <w:jc w:val="both"/>
        <w:rPr>
          <w:rFonts w:cs="Arial"/>
          <w:spacing w:val="-1"/>
          <w:sz w:val="20"/>
          <w:szCs w:val="20"/>
        </w:rPr>
      </w:pPr>
    </w:p>
    <w:p w14:paraId="4FE826E0" w14:textId="77777777" w:rsidR="00DB4987" w:rsidRPr="009512F5" w:rsidRDefault="00DB4987" w:rsidP="00DB4987">
      <w:pPr>
        <w:pStyle w:val="BodyText"/>
        <w:numPr>
          <w:ilvl w:val="1"/>
          <w:numId w:val="4"/>
        </w:numPr>
        <w:tabs>
          <w:tab w:val="left" w:pos="1553"/>
          <w:tab w:val="left" w:pos="1710"/>
        </w:tabs>
        <w:ind w:left="810" w:hanging="810"/>
        <w:jc w:val="both"/>
        <w:rPr>
          <w:rFonts w:cs="Arial"/>
          <w:b/>
          <w:spacing w:val="-1"/>
          <w:sz w:val="20"/>
          <w:szCs w:val="20"/>
        </w:rPr>
      </w:pPr>
      <w:r w:rsidRPr="009512F5">
        <w:rPr>
          <w:rFonts w:cs="Arial"/>
          <w:b/>
          <w:i/>
          <w:spacing w:val="-1"/>
          <w:sz w:val="20"/>
          <w:szCs w:val="20"/>
        </w:rPr>
        <w:t>Load Ratings</w:t>
      </w:r>
      <w:r w:rsidRPr="009512F5">
        <w:rPr>
          <w:rFonts w:cs="Arial"/>
          <w:b/>
          <w:spacing w:val="-1"/>
          <w:sz w:val="20"/>
          <w:szCs w:val="20"/>
        </w:rPr>
        <w:t xml:space="preserve">: </w:t>
      </w:r>
    </w:p>
    <w:p w14:paraId="1828346C" w14:textId="77777777" w:rsidR="00DB4987" w:rsidRPr="009512F5" w:rsidRDefault="00DB4987" w:rsidP="00DB4987">
      <w:pPr>
        <w:pStyle w:val="ListParagraph"/>
        <w:numPr>
          <w:ilvl w:val="2"/>
          <w:numId w:val="4"/>
        </w:numPr>
        <w:tabs>
          <w:tab w:val="left" w:pos="1710"/>
        </w:tabs>
        <w:ind w:left="810" w:hanging="810"/>
        <w:jc w:val="both"/>
        <w:rPr>
          <w:rFonts w:ascii="Arial" w:eastAsia="Arial" w:hAnsi="Arial" w:cs="Arial"/>
          <w:spacing w:val="-1"/>
          <w:sz w:val="20"/>
          <w:szCs w:val="20"/>
        </w:rPr>
      </w:pPr>
      <w:r w:rsidRPr="009512F5">
        <w:rPr>
          <w:rFonts w:ascii="Arial" w:eastAsia="Arial" w:hAnsi="Arial" w:cs="Arial"/>
          <w:spacing w:val="-1"/>
          <w:sz w:val="20"/>
          <w:szCs w:val="20"/>
        </w:rPr>
        <w:t xml:space="preserve">The test results from Section 5.3 of this evaluation criteria shall be evaluated in accordance with the same testing standard used for the performance testing of the </w:t>
      </w:r>
      <w:r w:rsidRPr="009512F5">
        <w:rPr>
          <w:rFonts w:ascii="Arial" w:eastAsia="Arial" w:hAnsi="Arial" w:cs="Arial"/>
          <w:i/>
          <w:spacing w:val="-1"/>
          <w:sz w:val="20"/>
          <w:szCs w:val="20"/>
        </w:rPr>
        <w:t>seismic cable restraint</w:t>
      </w:r>
      <w:r w:rsidRPr="009512F5">
        <w:rPr>
          <w:rFonts w:ascii="Arial" w:eastAsia="Arial" w:hAnsi="Arial" w:cs="Arial"/>
          <w:spacing w:val="-1"/>
          <w:sz w:val="20"/>
          <w:szCs w:val="20"/>
        </w:rPr>
        <w:t xml:space="preserve"> or assembly. </w:t>
      </w:r>
    </w:p>
    <w:p w14:paraId="596FCCEE" w14:textId="77777777" w:rsidR="00DB4987" w:rsidRPr="009512F5" w:rsidRDefault="00DB4987" w:rsidP="00DB4987">
      <w:pPr>
        <w:pStyle w:val="ListParagraph"/>
        <w:numPr>
          <w:ilvl w:val="2"/>
          <w:numId w:val="4"/>
        </w:numPr>
        <w:tabs>
          <w:tab w:val="left" w:pos="1710"/>
        </w:tabs>
        <w:ind w:left="810" w:hanging="810"/>
        <w:jc w:val="both"/>
        <w:rPr>
          <w:rFonts w:ascii="Arial" w:eastAsia="Arial" w:hAnsi="Arial" w:cs="Arial"/>
          <w:spacing w:val="-1"/>
          <w:sz w:val="20"/>
          <w:szCs w:val="20"/>
        </w:rPr>
      </w:pPr>
      <w:r w:rsidRPr="009512F5">
        <w:rPr>
          <w:rFonts w:ascii="Arial" w:eastAsia="Arial" w:hAnsi="Arial" w:cs="Arial"/>
          <w:spacing w:val="-1"/>
          <w:sz w:val="20"/>
          <w:szCs w:val="20"/>
        </w:rPr>
        <w:t xml:space="preserve">The </w:t>
      </w:r>
      <w:r w:rsidRPr="009512F5">
        <w:rPr>
          <w:rFonts w:ascii="Arial" w:eastAsia="Arial" w:hAnsi="Arial" w:cs="Arial"/>
          <w:i/>
          <w:spacing w:val="-1"/>
          <w:sz w:val="20"/>
          <w:szCs w:val="20"/>
        </w:rPr>
        <w:t>load ratings</w:t>
      </w:r>
      <w:r w:rsidRPr="009512F5">
        <w:rPr>
          <w:rFonts w:ascii="Arial" w:eastAsia="Arial" w:hAnsi="Arial" w:cs="Arial"/>
          <w:spacing w:val="-1"/>
          <w:sz w:val="20"/>
          <w:szCs w:val="20"/>
        </w:rPr>
        <w:t xml:space="preserve"> shall be reported as ASD or LRFD.</w:t>
      </w:r>
    </w:p>
    <w:p w14:paraId="31159B0E" w14:textId="4EA82FE7" w:rsidR="00DB4987" w:rsidRPr="009512F5" w:rsidRDefault="00DB4987" w:rsidP="00DB4987">
      <w:pPr>
        <w:pStyle w:val="ListParagraph"/>
        <w:numPr>
          <w:ilvl w:val="2"/>
          <w:numId w:val="4"/>
        </w:numPr>
        <w:tabs>
          <w:tab w:val="left" w:pos="1710"/>
        </w:tabs>
        <w:ind w:left="810" w:hanging="810"/>
        <w:jc w:val="both"/>
        <w:rPr>
          <w:rFonts w:ascii="Arial" w:eastAsia="Arial" w:hAnsi="Arial" w:cs="Arial"/>
          <w:spacing w:val="-1"/>
          <w:sz w:val="20"/>
          <w:szCs w:val="20"/>
        </w:rPr>
      </w:pPr>
      <w:r w:rsidRPr="009512F5">
        <w:rPr>
          <w:rFonts w:ascii="Arial" w:eastAsia="Arial" w:hAnsi="Arial" w:cs="Arial"/>
          <w:spacing w:val="-1"/>
          <w:sz w:val="20"/>
          <w:szCs w:val="20"/>
        </w:rPr>
        <w:t xml:space="preserve">ASD Factor of Safety and LRFD Resistance Factors for the respective </w:t>
      </w:r>
      <w:r w:rsidRPr="009512F5">
        <w:rPr>
          <w:rFonts w:ascii="Arial" w:eastAsia="Arial" w:hAnsi="Arial" w:cs="Arial"/>
          <w:i/>
          <w:spacing w:val="-1"/>
          <w:sz w:val="20"/>
          <w:szCs w:val="20"/>
        </w:rPr>
        <w:t>load ratings</w:t>
      </w:r>
      <w:r w:rsidRPr="009512F5">
        <w:rPr>
          <w:rFonts w:ascii="Arial" w:eastAsia="Arial" w:hAnsi="Arial" w:cs="Arial"/>
          <w:spacing w:val="-1"/>
          <w:sz w:val="20"/>
          <w:szCs w:val="20"/>
        </w:rPr>
        <w:t xml:space="preserve"> based on cyclic loading test shall be used in accordance with </w:t>
      </w:r>
      <w:ins w:id="132" w:author="Brian Gerber" w:date="2026-04-01T14:36:00Z" w16du:dateUtc="2026-04-01T21:36:00Z">
        <w:r w:rsidR="00FB784D">
          <w:rPr>
            <w:rFonts w:ascii="Arial" w:eastAsia="Arial" w:hAnsi="Arial" w:cs="Arial"/>
            <w:spacing w:val="-1"/>
            <w:sz w:val="20"/>
            <w:szCs w:val="20"/>
          </w:rPr>
          <w:t xml:space="preserve">the </w:t>
        </w:r>
      </w:ins>
      <w:r w:rsidRPr="009512F5">
        <w:rPr>
          <w:rFonts w:ascii="Arial" w:eastAsia="Arial" w:hAnsi="Arial" w:cs="Arial"/>
          <w:spacing w:val="-1"/>
          <w:sz w:val="20"/>
          <w:szCs w:val="20"/>
        </w:rPr>
        <w:t>applicable testing standard.</w:t>
      </w:r>
      <w:r w:rsidRPr="009512F5">
        <w:t xml:space="preserve"> </w:t>
      </w:r>
      <w:r w:rsidRPr="009512F5">
        <w:rPr>
          <w:rFonts w:ascii="Arial" w:eastAsia="Arial" w:hAnsi="Arial" w:cs="Arial"/>
          <w:spacing w:val="-1"/>
          <w:sz w:val="20"/>
          <w:szCs w:val="20"/>
        </w:rPr>
        <w:t xml:space="preserve"> For all editions of FM 1950, the ASD safety factor (Ω) shall be </w:t>
      </w:r>
      <w:ins w:id="133" w:author="Brian Gerber" w:date="2026-04-01T14:40:00Z" w16du:dateUtc="2026-04-01T21:40:00Z">
        <w:r w:rsidR="00C74422">
          <w:rPr>
            <w:rFonts w:ascii="Arial" w:eastAsia="Arial" w:hAnsi="Arial" w:cs="Arial"/>
            <w:spacing w:val="-1"/>
            <w:sz w:val="20"/>
            <w:szCs w:val="20"/>
          </w:rPr>
          <w:t xml:space="preserve">no </w:t>
        </w:r>
      </w:ins>
      <w:r w:rsidRPr="009512F5">
        <w:rPr>
          <w:rFonts w:ascii="Arial" w:eastAsia="Arial" w:hAnsi="Arial" w:cs="Arial"/>
          <w:spacing w:val="-1"/>
          <w:sz w:val="20"/>
          <w:szCs w:val="20"/>
        </w:rPr>
        <w:t>less than 2.0</w:t>
      </w:r>
      <w:ins w:id="134" w:author="Brian Gerber" w:date="2026-04-01T14:36:00Z" w16du:dateUtc="2026-04-01T21:36:00Z">
        <w:r w:rsidR="00FB784D">
          <w:rPr>
            <w:rFonts w:ascii="Arial" w:eastAsia="Arial" w:hAnsi="Arial" w:cs="Arial"/>
            <w:spacing w:val="-1"/>
            <w:sz w:val="20"/>
            <w:szCs w:val="20"/>
          </w:rPr>
          <w:t>,</w:t>
        </w:r>
      </w:ins>
      <w:r w:rsidRPr="009512F5">
        <w:rPr>
          <w:rFonts w:ascii="Arial" w:eastAsia="Arial" w:hAnsi="Arial" w:cs="Arial"/>
          <w:spacing w:val="-1"/>
          <w:sz w:val="20"/>
          <w:szCs w:val="20"/>
        </w:rPr>
        <w:t xml:space="preserve"> and the LRFD Resistance Factor (ϕ) shall be no greater than 0.70.</w:t>
      </w:r>
    </w:p>
    <w:p w14:paraId="24EA44B3" w14:textId="77777777" w:rsidR="00DB4987" w:rsidRPr="009512F5" w:rsidRDefault="00DB4987" w:rsidP="00DB4987">
      <w:pPr>
        <w:pStyle w:val="ListParagraph"/>
        <w:numPr>
          <w:ilvl w:val="2"/>
          <w:numId w:val="4"/>
        </w:numPr>
        <w:tabs>
          <w:tab w:val="left" w:pos="1710"/>
        </w:tabs>
        <w:ind w:left="810" w:hanging="810"/>
        <w:jc w:val="both"/>
        <w:rPr>
          <w:rFonts w:ascii="Arial" w:hAnsi="Arial" w:cs="Arial"/>
          <w:sz w:val="20"/>
          <w:szCs w:val="20"/>
        </w:rPr>
      </w:pPr>
      <w:r w:rsidRPr="009512F5">
        <w:rPr>
          <w:rFonts w:ascii="Arial" w:eastAsia="Arial" w:hAnsi="Arial" w:cs="Arial"/>
          <w:spacing w:val="-1"/>
          <w:sz w:val="20"/>
          <w:szCs w:val="20"/>
        </w:rPr>
        <w:t>The</w:t>
      </w:r>
      <w:r w:rsidRPr="009512F5">
        <w:rPr>
          <w:rFonts w:ascii="Arial" w:hAnsi="Arial" w:cs="Arial"/>
          <w:sz w:val="20"/>
          <w:szCs w:val="20"/>
        </w:rPr>
        <w:t xml:space="preserve"> cyclic load tests shall be conducted in accordance with Section 5.3.4 of </w:t>
      </w:r>
      <w:proofErr w:type="gramStart"/>
      <w:r w:rsidRPr="009512F5">
        <w:rPr>
          <w:rFonts w:ascii="Arial" w:hAnsi="Arial" w:cs="Arial"/>
          <w:sz w:val="20"/>
          <w:szCs w:val="20"/>
        </w:rPr>
        <w:t>this criteria</w:t>
      </w:r>
      <w:proofErr w:type="gramEnd"/>
      <w:r w:rsidRPr="009512F5">
        <w:rPr>
          <w:rFonts w:ascii="Arial" w:hAnsi="Arial" w:cs="Arial"/>
          <w:sz w:val="20"/>
          <w:szCs w:val="20"/>
        </w:rPr>
        <w:t>. The LRFD l</w:t>
      </w:r>
      <w:r w:rsidRPr="009512F5">
        <w:rPr>
          <w:rFonts w:ascii="Arial" w:hAnsi="Arial" w:cs="Arial"/>
          <w:i/>
          <w:sz w:val="20"/>
          <w:szCs w:val="20"/>
        </w:rPr>
        <w:t>oad rating</w:t>
      </w:r>
      <w:r w:rsidRPr="009512F5">
        <w:rPr>
          <w:rFonts w:ascii="Arial" w:hAnsi="Arial" w:cs="Arial"/>
          <w:sz w:val="20"/>
          <w:szCs w:val="20"/>
        </w:rPr>
        <w:t xml:space="preserve"> (R</w:t>
      </w:r>
      <w:r w:rsidRPr="009512F5">
        <w:rPr>
          <w:rFonts w:ascii="Arial" w:hAnsi="Arial" w:cs="Arial"/>
          <w:sz w:val="20"/>
          <w:szCs w:val="20"/>
          <w:vertAlign w:val="subscript"/>
        </w:rPr>
        <w:t>u</w:t>
      </w:r>
      <w:r w:rsidRPr="009512F5">
        <w:rPr>
          <w:rFonts w:ascii="Arial" w:hAnsi="Arial" w:cs="Arial"/>
          <w:b/>
          <w:sz w:val="20"/>
          <w:szCs w:val="20"/>
        </w:rPr>
        <w:t>)</w:t>
      </w:r>
      <w:r w:rsidRPr="009512F5" w:rsidDel="00101CAF">
        <w:rPr>
          <w:rFonts w:ascii="Arial" w:hAnsi="Arial" w:cs="Arial"/>
          <w:sz w:val="20"/>
          <w:szCs w:val="20"/>
        </w:rPr>
        <w:t xml:space="preserve"> </w:t>
      </w:r>
      <w:r w:rsidRPr="009512F5">
        <w:rPr>
          <w:rFonts w:ascii="Arial" w:hAnsi="Arial" w:cs="Arial"/>
          <w:sz w:val="20"/>
          <w:szCs w:val="20"/>
        </w:rPr>
        <w:t xml:space="preserve">shall be determined in accordance with Section 5.4.3 of </w:t>
      </w:r>
      <w:proofErr w:type="gramStart"/>
      <w:r w:rsidRPr="009512F5">
        <w:rPr>
          <w:rFonts w:ascii="Arial" w:hAnsi="Arial" w:cs="Arial"/>
          <w:sz w:val="20"/>
          <w:szCs w:val="20"/>
        </w:rPr>
        <w:t>this criteria</w:t>
      </w:r>
      <w:proofErr w:type="gramEnd"/>
      <w:r w:rsidRPr="009512F5">
        <w:rPr>
          <w:rFonts w:ascii="Arial" w:hAnsi="Arial" w:cs="Arial"/>
          <w:b/>
          <w:sz w:val="20"/>
          <w:szCs w:val="20"/>
        </w:rPr>
        <w:t>.</w:t>
      </w:r>
    </w:p>
    <w:p w14:paraId="4A5A4DFC" w14:textId="77777777" w:rsidR="00DB4987" w:rsidRPr="009512F5" w:rsidRDefault="00DB4987" w:rsidP="00DB4987">
      <w:pPr>
        <w:pStyle w:val="ListParagraph"/>
        <w:numPr>
          <w:ilvl w:val="2"/>
          <w:numId w:val="4"/>
        </w:numPr>
        <w:tabs>
          <w:tab w:val="left" w:pos="1710"/>
        </w:tabs>
        <w:ind w:left="810" w:hanging="810"/>
        <w:jc w:val="both"/>
        <w:rPr>
          <w:rFonts w:ascii="Arial" w:hAnsi="Arial" w:cs="Arial"/>
          <w:sz w:val="20"/>
          <w:szCs w:val="20"/>
        </w:rPr>
      </w:pPr>
      <w:r w:rsidRPr="009512F5">
        <w:rPr>
          <w:rFonts w:ascii="Arial" w:hAnsi="Arial" w:cs="Arial"/>
          <w:sz w:val="20"/>
          <w:szCs w:val="20"/>
        </w:rPr>
        <w:t xml:space="preserve">The static tension tests shall be conducted on the </w:t>
      </w:r>
      <w:r w:rsidRPr="009512F5">
        <w:rPr>
          <w:rFonts w:ascii="Arial" w:hAnsi="Arial" w:cs="Arial"/>
          <w:i/>
          <w:sz w:val="20"/>
          <w:szCs w:val="20"/>
        </w:rPr>
        <w:t>seismic</w:t>
      </w:r>
      <w:r w:rsidRPr="009512F5">
        <w:rPr>
          <w:rFonts w:ascii="Arial" w:hAnsi="Arial" w:cs="Arial"/>
          <w:sz w:val="20"/>
          <w:szCs w:val="20"/>
        </w:rPr>
        <w:t xml:space="preserve"> </w:t>
      </w:r>
      <w:r w:rsidRPr="009512F5">
        <w:rPr>
          <w:rFonts w:ascii="Arial" w:hAnsi="Arial" w:cs="Arial"/>
          <w:i/>
          <w:sz w:val="20"/>
          <w:szCs w:val="20"/>
        </w:rPr>
        <w:t xml:space="preserve">cable restraints </w:t>
      </w:r>
      <w:r w:rsidRPr="009512F5">
        <w:rPr>
          <w:rFonts w:ascii="Arial" w:hAnsi="Arial" w:cs="Arial"/>
          <w:sz w:val="20"/>
          <w:szCs w:val="20"/>
        </w:rPr>
        <w:t xml:space="preserve">in accordance with Section 5.3.3 of this </w:t>
      </w:r>
      <w:r w:rsidRPr="009512F5">
        <w:rPr>
          <w:rFonts w:ascii="Arial" w:eastAsia="Arial" w:hAnsi="Arial" w:cs="Arial"/>
          <w:spacing w:val="-1"/>
          <w:sz w:val="20"/>
          <w:szCs w:val="20"/>
        </w:rPr>
        <w:t xml:space="preserve">evaluation </w:t>
      </w:r>
      <w:r w:rsidRPr="009512F5">
        <w:rPr>
          <w:rFonts w:ascii="Arial" w:hAnsi="Arial" w:cs="Arial"/>
          <w:sz w:val="20"/>
          <w:szCs w:val="20"/>
        </w:rPr>
        <w:t>criteria to determine the peak load (R</w:t>
      </w:r>
      <w:r w:rsidRPr="009512F5">
        <w:rPr>
          <w:rFonts w:ascii="Arial" w:hAnsi="Arial" w:cs="Arial"/>
          <w:sz w:val="20"/>
          <w:szCs w:val="20"/>
          <w:vertAlign w:val="subscript"/>
        </w:rPr>
        <w:t>s</w:t>
      </w:r>
      <w:r w:rsidRPr="009512F5">
        <w:rPr>
          <w:rFonts w:ascii="Arial" w:hAnsi="Arial" w:cs="Arial"/>
          <w:sz w:val="20"/>
          <w:szCs w:val="20"/>
        </w:rPr>
        <w:t>). R</w:t>
      </w:r>
      <w:r w:rsidRPr="009512F5">
        <w:rPr>
          <w:rFonts w:ascii="Arial" w:hAnsi="Arial" w:cs="Arial"/>
          <w:sz w:val="20"/>
          <w:szCs w:val="20"/>
          <w:vertAlign w:val="subscript"/>
        </w:rPr>
        <w:t>s</w:t>
      </w:r>
      <w:r w:rsidRPr="009512F5">
        <w:rPr>
          <w:rFonts w:ascii="Arial" w:hAnsi="Arial" w:cs="Arial"/>
          <w:sz w:val="20"/>
          <w:szCs w:val="20"/>
        </w:rPr>
        <w:t xml:space="preserve"> shall be taken as the lowest individual failure load at failure, i.e., not the </w:t>
      </w:r>
      <w:proofErr w:type="gramStart"/>
      <w:r w:rsidRPr="009512F5">
        <w:rPr>
          <w:rFonts w:ascii="Arial" w:hAnsi="Arial" w:cs="Arial"/>
          <w:sz w:val="20"/>
          <w:szCs w:val="20"/>
        </w:rPr>
        <w:t>mean</w:t>
      </w:r>
      <w:proofErr w:type="gramEnd"/>
      <w:r w:rsidRPr="009512F5">
        <w:rPr>
          <w:rFonts w:ascii="Arial" w:hAnsi="Arial" w:cs="Arial"/>
          <w:sz w:val="20"/>
          <w:szCs w:val="20"/>
        </w:rPr>
        <w:t xml:space="preserve"> of the results. </w:t>
      </w:r>
    </w:p>
    <w:p w14:paraId="7EA044BA" w14:textId="7A8F308A" w:rsidR="00DB4987" w:rsidRPr="009512F5" w:rsidRDefault="00DB4987" w:rsidP="00333E62">
      <w:pPr>
        <w:pStyle w:val="ListParagraph"/>
        <w:numPr>
          <w:ilvl w:val="2"/>
          <w:numId w:val="4"/>
        </w:numPr>
        <w:tabs>
          <w:tab w:val="left" w:pos="1710"/>
        </w:tabs>
        <w:ind w:left="810" w:hanging="810"/>
        <w:jc w:val="both"/>
        <w:rPr>
          <w:rFonts w:ascii="Arial" w:hAnsi="Arial" w:cs="Arial"/>
          <w:sz w:val="20"/>
          <w:szCs w:val="20"/>
        </w:rPr>
      </w:pPr>
      <w:r w:rsidRPr="009512F5">
        <w:rPr>
          <w:rFonts w:ascii="Arial" w:hAnsi="Arial" w:cs="Arial"/>
          <w:sz w:val="20"/>
          <w:szCs w:val="20"/>
        </w:rPr>
        <w:t>The adjusted test result (</w:t>
      </w:r>
      <w:proofErr w:type="spellStart"/>
      <w:r w:rsidRPr="009512F5">
        <w:rPr>
          <w:rFonts w:ascii="Arial" w:hAnsi="Arial" w:cs="Arial"/>
          <w:sz w:val="20"/>
          <w:szCs w:val="20"/>
        </w:rPr>
        <w:t>R</w:t>
      </w:r>
      <w:r w:rsidRPr="009512F5">
        <w:rPr>
          <w:rFonts w:ascii="Arial" w:hAnsi="Arial" w:cs="Arial"/>
          <w:sz w:val="20"/>
          <w:szCs w:val="20"/>
        </w:rPr>
        <w:softHyphen/>
      </w:r>
      <w:r w:rsidRPr="009512F5">
        <w:rPr>
          <w:rFonts w:ascii="Arial" w:hAnsi="Arial" w:cs="Arial"/>
          <w:sz w:val="20"/>
          <w:szCs w:val="20"/>
          <w:vertAlign w:val="subscript"/>
        </w:rPr>
        <w:t>Red</w:t>
      </w:r>
      <w:proofErr w:type="spellEnd"/>
      <w:r w:rsidRPr="009512F5">
        <w:rPr>
          <w:rFonts w:ascii="Arial" w:hAnsi="Arial" w:cs="Arial"/>
          <w:sz w:val="20"/>
          <w:szCs w:val="20"/>
        </w:rPr>
        <w:t>) to this Static Peak Load (R</w:t>
      </w:r>
      <w:r w:rsidRPr="009512F5">
        <w:rPr>
          <w:rFonts w:ascii="Arial" w:hAnsi="Arial" w:cs="Arial"/>
          <w:sz w:val="20"/>
          <w:szCs w:val="20"/>
          <w:vertAlign w:val="subscript"/>
        </w:rPr>
        <w:t>s</w:t>
      </w:r>
      <w:r w:rsidRPr="009512F5">
        <w:rPr>
          <w:rFonts w:ascii="Arial" w:hAnsi="Arial" w:cs="Arial"/>
          <w:sz w:val="20"/>
          <w:szCs w:val="20"/>
        </w:rPr>
        <w:t>) shall be compute</w:t>
      </w:r>
      <w:ins w:id="135" w:author="Brian Gerber" w:date="2026-04-01T14:37:00Z" w16du:dateUtc="2026-04-01T21:37:00Z">
        <w:r w:rsidR="003E14D6">
          <w:rPr>
            <w:rFonts w:ascii="Arial" w:hAnsi="Arial" w:cs="Arial"/>
            <w:sz w:val="20"/>
            <w:szCs w:val="20"/>
          </w:rPr>
          <w:t>d</w:t>
        </w:r>
      </w:ins>
      <w:r w:rsidRPr="009512F5">
        <w:rPr>
          <w:rFonts w:ascii="Arial" w:hAnsi="Arial" w:cs="Arial"/>
          <w:sz w:val="20"/>
          <w:szCs w:val="20"/>
        </w:rPr>
        <w:t xml:space="preserve"> by Eq.1:</w:t>
      </w:r>
    </w:p>
    <w:p w14:paraId="65799CD6" w14:textId="6FBCD32B" w:rsidR="00DB4987" w:rsidRPr="009512F5" w:rsidRDefault="00795E50" w:rsidP="00DB4987">
      <w:pPr>
        <w:pStyle w:val="ListParagraph"/>
        <w:tabs>
          <w:tab w:val="left" w:pos="1710"/>
        </w:tabs>
        <w:ind w:left="810" w:hanging="810"/>
        <w:jc w:val="both"/>
        <w:rPr>
          <w:rFonts w:ascii="Arial" w:hAnsi="Arial" w:cs="Arial"/>
          <w:sz w:val="20"/>
          <w:szCs w:val="20"/>
        </w:rPr>
      </w:pPr>
      <w:r w:rsidRPr="009512F5">
        <w:rPr>
          <w:rFonts w:ascii="Arial" w:eastAsiaTheme="minorEastAsia"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Red</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 xml:space="preserve">     </m:t>
        </m:r>
      </m:oMath>
      <w:r w:rsidR="00DB4987" w:rsidRPr="009512F5">
        <w:rPr>
          <w:rFonts w:ascii="Arial" w:eastAsiaTheme="minorEastAsia" w:hAnsi="Arial" w:cs="Arial"/>
          <w:sz w:val="20"/>
          <w:szCs w:val="20"/>
        </w:rPr>
        <w:t xml:space="preserve">                                                           </w:t>
      </w:r>
      <w:r w:rsidR="00DB4987" w:rsidRPr="009512F5">
        <w:rPr>
          <w:rFonts w:ascii="Arial" w:hAnsi="Arial" w:cs="Arial"/>
          <w:sz w:val="20"/>
          <w:szCs w:val="20"/>
        </w:rPr>
        <w:t>(Eq. 1)</w:t>
      </w:r>
    </w:p>
    <w:p w14:paraId="152D6B90" w14:textId="77777777" w:rsidR="009F18BA" w:rsidRPr="009512F5" w:rsidRDefault="00795E50" w:rsidP="00DB4987">
      <w:pPr>
        <w:pStyle w:val="ListParagraph"/>
        <w:tabs>
          <w:tab w:val="left" w:pos="1710"/>
        </w:tabs>
        <w:ind w:left="810" w:hanging="810"/>
        <w:jc w:val="both"/>
        <w:rPr>
          <w:rFonts w:ascii="Arial" w:hAnsi="Arial" w:cs="Arial"/>
          <w:sz w:val="20"/>
          <w:szCs w:val="20"/>
        </w:rPr>
      </w:pPr>
      <w:r w:rsidRPr="009512F5">
        <w:rPr>
          <w:rFonts w:ascii="Arial" w:hAnsi="Arial" w:cs="Arial"/>
          <w:sz w:val="20"/>
          <w:szCs w:val="20"/>
        </w:rPr>
        <w:tab/>
      </w:r>
    </w:p>
    <w:p w14:paraId="0582B4F5" w14:textId="7A20A41B" w:rsidR="00DB4987" w:rsidRPr="009512F5" w:rsidRDefault="009F18BA" w:rsidP="00DB4987">
      <w:pPr>
        <w:pStyle w:val="ListParagraph"/>
        <w:tabs>
          <w:tab w:val="left" w:pos="1710"/>
        </w:tabs>
        <w:ind w:left="810" w:hanging="810"/>
        <w:jc w:val="both"/>
        <w:rPr>
          <w:rFonts w:ascii="Arial" w:hAnsi="Arial" w:cs="Arial"/>
          <w:sz w:val="20"/>
          <w:szCs w:val="20"/>
        </w:rPr>
      </w:pPr>
      <w:r w:rsidRPr="009512F5">
        <w:rPr>
          <w:rFonts w:ascii="Arial" w:hAnsi="Arial" w:cs="Arial"/>
          <w:sz w:val="20"/>
          <w:szCs w:val="20"/>
        </w:rPr>
        <w:lastRenderedPageBreak/>
        <w:tab/>
      </w:r>
      <w:r w:rsidR="00DB4987" w:rsidRPr="009512F5">
        <w:rPr>
          <w:rFonts w:ascii="Arial" w:hAnsi="Arial" w:cs="Arial"/>
          <w:sz w:val="20"/>
          <w:szCs w:val="20"/>
        </w:rPr>
        <w:t xml:space="preserve">Where: </w:t>
      </w:r>
    </w:p>
    <w:p w14:paraId="51449525" w14:textId="77777777" w:rsidR="00F371BC" w:rsidRPr="009512F5" w:rsidRDefault="00F371BC" w:rsidP="00DB4987">
      <w:pPr>
        <w:pStyle w:val="ListParagraph"/>
        <w:tabs>
          <w:tab w:val="left" w:pos="1710"/>
        </w:tabs>
        <w:ind w:left="810" w:hanging="810"/>
        <w:jc w:val="both"/>
        <w:rPr>
          <w:rFonts w:ascii="Arial" w:hAnsi="Arial" w:cs="Arial"/>
          <w:sz w:val="20"/>
          <w:szCs w:val="20"/>
        </w:rPr>
      </w:pPr>
    </w:p>
    <w:p w14:paraId="0264CE1C" w14:textId="474D436E" w:rsidR="00DB4987" w:rsidRPr="009512F5" w:rsidRDefault="00795E50" w:rsidP="00F371BC">
      <w:pPr>
        <w:tabs>
          <w:tab w:val="left" w:pos="1710"/>
        </w:tabs>
        <w:ind w:left="810" w:hanging="810"/>
        <w:jc w:val="both"/>
        <w:rPr>
          <w:rFonts w:ascii="Arial" w:hAnsi="Arial" w:cs="Arial"/>
          <w:sz w:val="20"/>
        </w:rPr>
      </w:pPr>
      <w:r w:rsidRPr="009512F5">
        <w:rPr>
          <w:rFonts w:ascii="Arial" w:hAnsi="Arial" w:cs="Arial"/>
          <w:sz w:val="20"/>
        </w:rPr>
        <w:tab/>
      </w:r>
      <w:proofErr w:type="spellStart"/>
      <w:r w:rsidR="00DB4987" w:rsidRPr="009512F5">
        <w:rPr>
          <w:rFonts w:ascii="Arial" w:hAnsi="Arial" w:cs="Arial"/>
          <w:sz w:val="20"/>
        </w:rPr>
        <w:t>R</w:t>
      </w:r>
      <w:r w:rsidR="00DB4987" w:rsidRPr="009512F5">
        <w:rPr>
          <w:rFonts w:ascii="Arial" w:hAnsi="Arial" w:cs="Arial"/>
          <w:sz w:val="20"/>
        </w:rPr>
        <w:softHyphen/>
      </w:r>
      <w:r w:rsidR="00DB4987" w:rsidRPr="009512F5">
        <w:rPr>
          <w:rFonts w:ascii="Arial" w:hAnsi="Arial" w:cs="Arial"/>
          <w:sz w:val="20"/>
          <w:vertAlign w:val="subscript"/>
        </w:rPr>
        <w:t>Red</w:t>
      </w:r>
      <w:proofErr w:type="spellEnd"/>
      <w:r w:rsidR="00DB4987" w:rsidRPr="009512F5">
        <w:rPr>
          <w:rFonts w:ascii="Arial" w:hAnsi="Arial" w:cs="Arial"/>
          <w:sz w:val="20"/>
        </w:rPr>
        <w:t xml:space="preserve"> = Adjusted static LRFD load</w:t>
      </w:r>
    </w:p>
    <w:p w14:paraId="7043B700" w14:textId="64BDD9CA" w:rsidR="00DB4987" w:rsidRPr="009512F5" w:rsidRDefault="00795E50" w:rsidP="00DB4987">
      <w:pPr>
        <w:tabs>
          <w:tab w:val="left" w:pos="1710"/>
        </w:tabs>
        <w:ind w:left="810" w:hanging="810"/>
        <w:jc w:val="both"/>
        <w:rPr>
          <w:rFonts w:ascii="Arial" w:eastAsiaTheme="minorEastAsia" w:hAnsi="Arial" w:cs="Arial"/>
          <w:sz w:val="20"/>
        </w:rPr>
      </w:pPr>
      <w:r w:rsidRPr="009512F5">
        <w:rPr>
          <w:rFonts w:ascii="Arial" w:eastAsiaTheme="minorEastAsia" w:hAnsi="Arial" w:cs="Arial"/>
          <w:sz w:val="20"/>
        </w:rPr>
        <w:tab/>
      </w:r>
      <w:r w:rsidR="00DB4987" w:rsidRPr="009512F5">
        <w:rPr>
          <w:rFonts w:ascii="Arial" w:eastAsiaTheme="minorEastAsia" w:hAnsi="Arial" w:cs="Arial"/>
          <w:sz w:val="20"/>
        </w:rPr>
        <w:t>R</w:t>
      </w:r>
      <w:r w:rsidR="00DB4987" w:rsidRPr="009512F5">
        <w:rPr>
          <w:rFonts w:ascii="Arial" w:eastAsiaTheme="minorEastAsia" w:hAnsi="Arial" w:cs="Arial"/>
          <w:sz w:val="20"/>
          <w:vertAlign w:val="subscript"/>
        </w:rPr>
        <w:t>s</w:t>
      </w:r>
      <w:r w:rsidR="00DB4987" w:rsidRPr="009512F5">
        <w:rPr>
          <w:rFonts w:ascii="Arial" w:eastAsiaTheme="minorEastAsia" w:hAnsi="Arial" w:cs="Arial"/>
          <w:sz w:val="20"/>
        </w:rPr>
        <w:t xml:space="preserve"> = The static tension peak load determined in accordance with Section 5.4.5 of this evaluation criteria.</w:t>
      </w:r>
    </w:p>
    <w:p w14:paraId="70D068FF" w14:textId="6FA902D3" w:rsidR="00DB4987" w:rsidRPr="009512F5" w:rsidRDefault="00DB4987" w:rsidP="00DB4987">
      <w:pPr>
        <w:pStyle w:val="ListParagraph"/>
        <w:tabs>
          <w:tab w:val="left" w:pos="1710"/>
        </w:tabs>
        <w:ind w:left="810" w:hanging="810"/>
        <w:jc w:val="both"/>
        <w:rPr>
          <w:rFonts w:ascii="Times New Roman" w:eastAsiaTheme="minorEastAsia" w:hAnsi="Times New Roman"/>
          <w:sz w:val="20"/>
          <w:szCs w:val="20"/>
        </w:rPr>
      </w:pPr>
      <w:r w:rsidRPr="009512F5">
        <w:rPr>
          <w:rFonts w:ascii="Arial" w:eastAsiaTheme="minorEastAsia" w:hAnsi="Arial" w:cs="Arial"/>
          <w:sz w:val="20"/>
          <w:szCs w:val="20"/>
        </w:rPr>
        <w:tab/>
      </w:r>
      <w:r w:rsidRPr="009512F5">
        <w:rPr>
          <w:rFonts w:ascii="Times New Roman" w:eastAsia="Arial" w:hAnsi="Times New Roman"/>
          <w:spacing w:val="-1"/>
          <w:sz w:val="20"/>
          <w:szCs w:val="20"/>
        </w:rPr>
        <w:t>ϕ</w:t>
      </w:r>
      <w:r w:rsidRPr="009512F5">
        <w:rPr>
          <w:rFonts w:ascii="Times New Roman" w:eastAsiaTheme="minorEastAsia" w:hAnsi="Times New Roman"/>
          <w:sz w:val="20"/>
          <w:szCs w:val="20"/>
        </w:rPr>
        <w:t xml:space="preserve"> = 0.65</w:t>
      </w:r>
    </w:p>
    <w:p w14:paraId="41DE5C14" w14:textId="77777777" w:rsidR="00F371BC" w:rsidRPr="009512F5" w:rsidRDefault="00F371BC" w:rsidP="00DB4987">
      <w:pPr>
        <w:pStyle w:val="ListParagraph"/>
        <w:tabs>
          <w:tab w:val="left" w:pos="1710"/>
        </w:tabs>
        <w:ind w:left="810" w:hanging="810"/>
        <w:jc w:val="both"/>
        <w:rPr>
          <w:rFonts w:ascii="Times New Roman" w:eastAsiaTheme="minorEastAsia" w:hAnsi="Times New Roman"/>
          <w:sz w:val="20"/>
          <w:szCs w:val="20"/>
        </w:rPr>
      </w:pPr>
    </w:p>
    <w:p w14:paraId="61082334" w14:textId="4D49B41D" w:rsidR="00DC0972" w:rsidRPr="00DC0972" w:rsidRDefault="00DB4987" w:rsidP="00DC0972">
      <w:pPr>
        <w:pStyle w:val="ListParagraph"/>
        <w:numPr>
          <w:ilvl w:val="2"/>
          <w:numId w:val="4"/>
        </w:numPr>
        <w:tabs>
          <w:tab w:val="left" w:pos="1710"/>
        </w:tabs>
        <w:ind w:left="810" w:hanging="810"/>
        <w:jc w:val="both"/>
        <w:rPr>
          <w:rFonts w:ascii="Arial" w:hAnsi="Arial" w:cs="Arial"/>
          <w:sz w:val="20"/>
          <w:szCs w:val="20"/>
        </w:rPr>
      </w:pPr>
      <w:r w:rsidRPr="009512F5">
        <w:rPr>
          <w:rFonts w:ascii="Arial" w:hAnsi="Arial" w:cs="Arial"/>
          <w:sz w:val="20"/>
          <w:szCs w:val="20"/>
        </w:rPr>
        <w:t xml:space="preserve">The </w:t>
      </w:r>
      <w:r w:rsidRPr="009512F5">
        <w:rPr>
          <w:rFonts w:ascii="Arial" w:hAnsi="Arial" w:cs="Arial"/>
          <w:i/>
          <w:sz w:val="20"/>
          <w:szCs w:val="20"/>
        </w:rPr>
        <w:t>Load Rating</w:t>
      </w:r>
      <w:r w:rsidRPr="009512F5">
        <w:rPr>
          <w:rFonts w:ascii="Arial" w:hAnsi="Arial" w:cs="Arial"/>
          <w:sz w:val="20"/>
          <w:szCs w:val="20"/>
        </w:rPr>
        <w:t xml:space="preserve"> for a s</w:t>
      </w:r>
      <w:r w:rsidRPr="009512F5">
        <w:rPr>
          <w:rFonts w:ascii="Arial" w:hAnsi="Arial" w:cs="Arial"/>
          <w:i/>
          <w:sz w:val="20"/>
          <w:szCs w:val="20"/>
        </w:rPr>
        <w:t>eismic cable restraint</w:t>
      </w:r>
      <w:r w:rsidRPr="009512F5">
        <w:rPr>
          <w:rFonts w:ascii="Arial" w:hAnsi="Arial" w:cs="Arial"/>
          <w:sz w:val="20"/>
          <w:szCs w:val="20"/>
        </w:rPr>
        <w:t xml:space="preserve"> shall be the lesser of </w:t>
      </w:r>
      <w:ins w:id="136" w:author="Brian Gerber" w:date="2026-04-01T13:49:00Z" w16du:dateUtc="2026-04-01T20:49:00Z">
        <w:r w:rsidR="00901DA8">
          <w:rPr>
            <w:rFonts w:ascii="Arial" w:hAnsi="Arial" w:cs="Arial"/>
            <w:sz w:val="20"/>
            <w:szCs w:val="20"/>
          </w:rPr>
          <w:t xml:space="preserve">the </w:t>
        </w:r>
      </w:ins>
      <w:r w:rsidRPr="009512F5">
        <w:rPr>
          <w:rFonts w:ascii="Arial" w:hAnsi="Arial" w:cs="Arial"/>
          <w:sz w:val="20"/>
          <w:szCs w:val="20"/>
        </w:rPr>
        <w:t xml:space="preserve">LRFD </w:t>
      </w:r>
      <w:r w:rsidRPr="009512F5">
        <w:rPr>
          <w:rFonts w:ascii="Arial" w:hAnsi="Arial" w:cs="Arial"/>
          <w:i/>
          <w:sz w:val="20"/>
          <w:szCs w:val="20"/>
        </w:rPr>
        <w:t>Load Rating</w:t>
      </w:r>
      <w:r w:rsidRPr="009512F5">
        <w:rPr>
          <w:rFonts w:ascii="Arial" w:hAnsi="Arial" w:cs="Arial"/>
          <w:sz w:val="20"/>
          <w:szCs w:val="20"/>
        </w:rPr>
        <w:t xml:space="preserve"> from cyclic test (R</w:t>
      </w:r>
      <w:r w:rsidRPr="009512F5">
        <w:rPr>
          <w:rFonts w:ascii="Arial" w:hAnsi="Arial" w:cs="Arial"/>
          <w:sz w:val="20"/>
          <w:szCs w:val="20"/>
          <w:vertAlign w:val="subscript"/>
        </w:rPr>
        <w:t>u</w:t>
      </w:r>
      <w:r w:rsidRPr="009512F5">
        <w:rPr>
          <w:rFonts w:ascii="Arial" w:hAnsi="Arial" w:cs="Arial"/>
          <w:sz w:val="20"/>
          <w:szCs w:val="20"/>
        </w:rPr>
        <w:t xml:space="preserve">) and </w:t>
      </w:r>
      <w:ins w:id="137" w:author="Brian Gerber" w:date="2026-04-01T13:49:00Z" w16du:dateUtc="2026-04-01T20:49:00Z">
        <w:r w:rsidR="00901DA8">
          <w:rPr>
            <w:rFonts w:ascii="Arial" w:hAnsi="Arial" w:cs="Arial"/>
            <w:sz w:val="20"/>
            <w:szCs w:val="20"/>
          </w:rPr>
          <w:t xml:space="preserve">the </w:t>
        </w:r>
      </w:ins>
      <w:r w:rsidRPr="009512F5">
        <w:rPr>
          <w:rFonts w:ascii="Arial" w:hAnsi="Arial" w:cs="Arial"/>
          <w:sz w:val="20"/>
          <w:szCs w:val="20"/>
        </w:rPr>
        <w:t>adjusted peak load from a static tension test (</w:t>
      </w:r>
      <w:proofErr w:type="spellStart"/>
      <w:r w:rsidRPr="009512F5">
        <w:rPr>
          <w:rFonts w:ascii="Arial" w:hAnsi="Arial" w:cs="Arial"/>
          <w:sz w:val="20"/>
          <w:szCs w:val="20"/>
        </w:rPr>
        <w:t>R</w:t>
      </w:r>
      <w:r w:rsidRPr="009512F5">
        <w:rPr>
          <w:rFonts w:ascii="Arial" w:hAnsi="Arial" w:cs="Arial"/>
          <w:sz w:val="20"/>
          <w:szCs w:val="20"/>
          <w:vertAlign w:val="subscript"/>
        </w:rPr>
        <w:t>Red</w:t>
      </w:r>
      <w:proofErr w:type="spellEnd"/>
      <w:r w:rsidRPr="009512F5">
        <w:rPr>
          <w:rFonts w:ascii="Arial" w:hAnsi="Arial" w:cs="Arial"/>
          <w:sz w:val="20"/>
          <w:szCs w:val="20"/>
        </w:rPr>
        <w:t>).</w:t>
      </w:r>
    </w:p>
    <w:p w14:paraId="1AE58184" w14:textId="77777777" w:rsidR="00DB4987" w:rsidRPr="009512F5" w:rsidRDefault="00DB4987" w:rsidP="00DB4987">
      <w:pPr>
        <w:pStyle w:val="ListParagraph"/>
        <w:numPr>
          <w:ilvl w:val="2"/>
          <w:numId w:val="4"/>
        </w:numPr>
        <w:tabs>
          <w:tab w:val="left" w:pos="1710"/>
        </w:tabs>
        <w:ind w:left="810" w:hanging="810"/>
        <w:jc w:val="both"/>
        <w:rPr>
          <w:rFonts w:ascii="Arial" w:hAnsi="Arial" w:cs="Arial"/>
          <w:sz w:val="20"/>
          <w:szCs w:val="20"/>
        </w:rPr>
      </w:pPr>
      <w:r w:rsidRPr="009512F5">
        <w:rPr>
          <w:rFonts w:ascii="Arial" w:hAnsi="Arial" w:cs="Arial"/>
          <w:sz w:val="20"/>
          <w:szCs w:val="20"/>
        </w:rPr>
        <w:t xml:space="preserve">Deformations to be reported in the evaluation report shall be the lesser of that corresponding to the LRFD </w:t>
      </w:r>
      <w:r w:rsidRPr="009512F5">
        <w:rPr>
          <w:rFonts w:ascii="Arial" w:hAnsi="Arial" w:cs="Arial"/>
          <w:i/>
          <w:sz w:val="20"/>
          <w:szCs w:val="20"/>
        </w:rPr>
        <w:t>Load Ratings</w:t>
      </w:r>
      <w:r w:rsidRPr="009512F5">
        <w:rPr>
          <w:rFonts w:ascii="Arial" w:hAnsi="Arial" w:cs="Arial"/>
          <w:sz w:val="20"/>
          <w:szCs w:val="20"/>
        </w:rPr>
        <w:t xml:space="preserve"> and shall be determined from analysis of the test results; or the deformation limits stated in the testing standard. Optionally, deformations corresponding to the ASD </w:t>
      </w:r>
      <w:r w:rsidRPr="009512F5">
        <w:rPr>
          <w:rFonts w:ascii="Arial" w:hAnsi="Arial" w:cs="Arial"/>
          <w:i/>
          <w:sz w:val="20"/>
          <w:szCs w:val="20"/>
        </w:rPr>
        <w:t>Load Ratings</w:t>
      </w:r>
      <w:r w:rsidRPr="009512F5">
        <w:rPr>
          <w:rFonts w:ascii="Arial" w:hAnsi="Arial" w:cs="Arial"/>
          <w:sz w:val="20"/>
          <w:szCs w:val="20"/>
        </w:rPr>
        <w:t xml:space="preserve"> may be determined and be reported.</w:t>
      </w:r>
    </w:p>
    <w:p w14:paraId="71A66889" w14:textId="77777777" w:rsidR="00DB4987" w:rsidRPr="009512F5" w:rsidRDefault="00DB4987" w:rsidP="00DB4987">
      <w:pPr>
        <w:pStyle w:val="BodyText"/>
        <w:tabs>
          <w:tab w:val="left" w:pos="1553"/>
          <w:tab w:val="left" w:pos="1710"/>
        </w:tabs>
        <w:ind w:left="810" w:hanging="810"/>
        <w:jc w:val="both"/>
        <w:rPr>
          <w:rFonts w:cs="Arial"/>
          <w:spacing w:val="-1"/>
          <w:sz w:val="20"/>
          <w:szCs w:val="20"/>
        </w:rPr>
      </w:pPr>
    </w:p>
    <w:p w14:paraId="180549D5" w14:textId="103B66D3" w:rsidR="00DB4987" w:rsidRPr="00DC0972" w:rsidRDefault="00DB4987" w:rsidP="00DB4987">
      <w:pPr>
        <w:pStyle w:val="ListParagraph"/>
        <w:numPr>
          <w:ilvl w:val="0"/>
          <w:numId w:val="5"/>
        </w:numPr>
        <w:tabs>
          <w:tab w:val="left" w:pos="811"/>
          <w:tab w:val="left" w:pos="1710"/>
        </w:tabs>
        <w:ind w:left="810" w:hanging="810"/>
        <w:jc w:val="both"/>
        <w:rPr>
          <w:rFonts w:ascii="Arial" w:hAnsi="Arial" w:cs="Arial"/>
          <w:sz w:val="20"/>
          <w:szCs w:val="20"/>
        </w:rPr>
      </w:pPr>
      <w:r w:rsidRPr="009512F5">
        <w:rPr>
          <w:rFonts w:ascii="Arial" w:hAnsi="Arial" w:cs="Arial"/>
          <w:b/>
          <w:sz w:val="20"/>
          <w:szCs w:val="20"/>
        </w:rPr>
        <w:t>QUALITY CONTROL</w:t>
      </w:r>
    </w:p>
    <w:p w14:paraId="51E45377" w14:textId="77777777" w:rsidR="00DC0972" w:rsidRPr="009512F5" w:rsidRDefault="00DC0972" w:rsidP="00DC0972">
      <w:pPr>
        <w:pStyle w:val="ListParagraph"/>
        <w:tabs>
          <w:tab w:val="left" w:pos="811"/>
          <w:tab w:val="left" w:pos="1710"/>
        </w:tabs>
        <w:ind w:left="810"/>
        <w:jc w:val="both"/>
        <w:rPr>
          <w:rFonts w:ascii="Arial" w:hAnsi="Arial" w:cs="Arial"/>
          <w:sz w:val="20"/>
          <w:szCs w:val="20"/>
        </w:rPr>
      </w:pPr>
    </w:p>
    <w:p w14:paraId="1DEE1FD0" w14:textId="1F99D3B2" w:rsidR="00DB4987" w:rsidRPr="009512F5" w:rsidRDefault="00DB4987" w:rsidP="00DB4987">
      <w:pPr>
        <w:pStyle w:val="BodyText"/>
        <w:numPr>
          <w:ilvl w:val="1"/>
          <w:numId w:val="5"/>
        </w:numPr>
        <w:tabs>
          <w:tab w:val="left" w:pos="1553"/>
          <w:tab w:val="left" w:pos="1710"/>
        </w:tabs>
        <w:ind w:left="810" w:hanging="810"/>
        <w:jc w:val="both"/>
        <w:rPr>
          <w:rFonts w:cs="Arial"/>
          <w:sz w:val="20"/>
          <w:szCs w:val="20"/>
        </w:rPr>
      </w:pPr>
      <w:r w:rsidRPr="009512F5">
        <w:rPr>
          <w:rFonts w:cs="Arial"/>
          <w:sz w:val="20"/>
          <w:szCs w:val="20"/>
        </w:rPr>
        <w:t>Quality</w:t>
      </w:r>
      <w:r w:rsidRPr="009512F5">
        <w:rPr>
          <w:rFonts w:cs="Arial"/>
          <w:spacing w:val="14"/>
          <w:sz w:val="20"/>
          <w:szCs w:val="20"/>
        </w:rPr>
        <w:t xml:space="preserve"> </w:t>
      </w:r>
      <w:r w:rsidRPr="009512F5">
        <w:rPr>
          <w:rFonts w:cs="Arial"/>
          <w:sz w:val="20"/>
          <w:szCs w:val="20"/>
        </w:rPr>
        <w:t>documentation</w:t>
      </w:r>
      <w:r w:rsidRPr="009512F5">
        <w:rPr>
          <w:rFonts w:cs="Arial"/>
          <w:spacing w:val="18"/>
          <w:sz w:val="20"/>
          <w:szCs w:val="20"/>
        </w:rPr>
        <w:t xml:space="preserve"> </w:t>
      </w:r>
      <w:r w:rsidRPr="009512F5">
        <w:rPr>
          <w:rFonts w:cs="Arial"/>
          <w:spacing w:val="-1"/>
          <w:sz w:val="20"/>
          <w:szCs w:val="20"/>
        </w:rPr>
        <w:t>complying</w:t>
      </w:r>
      <w:r w:rsidRPr="009512F5">
        <w:rPr>
          <w:rFonts w:cs="Arial"/>
          <w:spacing w:val="21"/>
          <w:sz w:val="20"/>
          <w:szCs w:val="20"/>
        </w:rPr>
        <w:t xml:space="preserve"> </w:t>
      </w:r>
      <w:r w:rsidRPr="009512F5">
        <w:rPr>
          <w:rFonts w:cs="Arial"/>
          <w:spacing w:val="-1"/>
          <w:sz w:val="20"/>
          <w:szCs w:val="20"/>
        </w:rPr>
        <w:t>with</w:t>
      </w:r>
      <w:r w:rsidRPr="009512F5">
        <w:rPr>
          <w:rFonts w:cs="Arial"/>
          <w:spacing w:val="16"/>
          <w:sz w:val="20"/>
          <w:szCs w:val="20"/>
        </w:rPr>
        <w:t xml:space="preserve"> </w:t>
      </w:r>
      <w:ins w:id="138" w:author="Brian Gerber" w:date="2026-04-01T13:48:00Z" w16du:dateUtc="2026-04-01T20:48:00Z">
        <w:r w:rsidR="001B5DD1">
          <w:rPr>
            <w:rFonts w:cs="Arial"/>
            <w:spacing w:val="16"/>
            <w:sz w:val="20"/>
            <w:szCs w:val="20"/>
          </w:rPr>
          <w:t xml:space="preserve">the </w:t>
        </w:r>
      </w:ins>
      <w:ins w:id="139" w:author="Rafael Donado" w:date="2026-04-01T09:13:00Z" w16du:dateUtc="2026-04-01T16:13:00Z">
        <w:r w:rsidR="00AD6675">
          <w:rPr>
            <w:rFonts w:cs="Arial"/>
            <w:sz w:val="20"/>
            <w:szCs w:val="20"/>
          </w:rPr>
          <w:t>Evaluation Standard for Quality Documentation</w:t>
        </w:r>
      </w:ins>
      <w:del w:id="140" w:author="Rafael Donado" w:date="2026-04-01T09:13:00Z" w16du:dateUtc="2026-04-01T16:13:00Z">
        <w:r w:rsidRPr="009512F5" w:rsidDel="00AD6675">
          <w:rPr>
            <w:rFonts w:cs="Arial"/>
            <w:sz w:val="20"/>
            <w:szCs w:val="20"/>
          </w:rPr>
          <w:delText>the</w:delText>
        </w:r>
        <w:r w:rsidRPr="009512F5" w:rsidDel="00AD6675">
          <w:rPr>
            <w:rFonts w:cs="Arial"/>
            <w:spacing w:val="18"/>
            <w:sz w:val="20"/>
            <w:szCs w:val="20"/>
          </w:rPr>
          <w:delText xml:space="preserve"> </w:delText>
        </w:r>
        <w:r w:rsidRPr="009512F5" w:rsidDel="00AD6675">
          <w:rPr>
            <w:rFonts w:cs="Arial"/>
            <w:spacing w:val="-1"/>
            <w:sz w:val="20"/>
            <w:szCs w:val="20"/>
          </w:rPr>
          <w:delText>UES</w:delText>
        </w:r>
        <w:r w:rsidRPr="009512F5" w:rsidDel="00AD6675">
          <w:rPr>
            <w:rFonts w:cs="Arial"/>
            <w:spacing w:val="15"/>
            <w:sz w:val="20"/>
            <w:szCs w:val="20"/>
          </w:rPr>
          <w:delText xml:space="preserve"> </w:delText>
        </w:r>
        <w:r w:rsidRPr="009512F5" w:rsidDel="00AD6675">
          <w:rPr>
            <w:rFonts w:cs="Arial"/>
            <w:spacing w:val="-1"/>
            <w:sz w:val="20"/>
            <w:szCs w:val="20"/>
          </w:rPr>
          <w:delText>Minimum</w:delText>
        </w:r>
        <w:r w:rsidRPr="009512F5" w:rsidDel="00AD6675">
          <w:rPr>
            <w:rFonts w:cs="Arial"/>
            <w:spacing w:val="18"/>
            <w:sz w:val="20"/>
            <w:szCs w:val="20"/>
          </w:rPr>
          <w:delText xml:space="preserve"> </w:delText>
        </w:r>
        <w:r w:rsidRPr="009512F5" w:rsidDel="00AD6675">
          <w:rPr>
            <w:rFonts w:cs="Arial"/>
            <w:sz w:val="20"/>
            <w:szCs w:val="20"/>
          </w:rPr>
          <w:delText>Requirements</w:delText>
        </w:r>
        <w:r w:rsidRPr="009512F5" w:rsidDel="00AD6675">
          <w:rPr>
            <w:rFonts w:cs="Arial"/>
            <w:spacing w:val="14"/>
            <w:sz w:val="20"/>
            <w:szCs w:val="20"/>
          </w:rPr>
          <w:delText xml:space="preserve"> </w:delText>
        </w:r>
        <w:r w:rsidRPr="009512F5" w:rsidDel="00AD6675">
          <w:rPr>
            <w:rFonts w:cs="Arial"/>
            <w:spacing w:val="1"/>
            <w:sz w:val="20"/>
            <w:szCs w:val="20"/>
          </w:rPr>
          <w:delText>for</w:delText>
        </w:r>
        <w:r w:rsidRPr="009512F5" w:rsidDel="00AD6675">
          <w:rPr>
            <w:rFonts w:cs="Arial"/>
            <w:sz w:val="20"/>
            <w:szCs w:val="20"/>
          </w:rPr>
          <w:delText xml:space="preserve"> </w:delText>
        </w:r>
        <w:r w:rsidRPr="009512F5" w:rsidDel="00AD6675">
          <w:rPr>
            <w:rFonts w:cs="Arial"/>
            <w:spacing w:val="-1"/>
            <w:sz w:val="20"/>
            <w:szCs w:val="20"/>
          </w:rPr>
          <w:delText>Listee’s</w:delText>
        </w:r>
        <w:r w:rsidRPr="009512F5" w:rsidDel="00AD6675">
          <w:rPr>
            <w:rFonts w:cs="Arial"/>
            <w:spacing w:val="51"/>
            <w:w w:val="101"/>
            <w:sz w:val="20"/>
            <w:szCs w:val="20"/>
          </w:rPr>
          <w:delText xml:space="preserve"> </w:delText>
        </w:r>
        <w:r w:rsidRPr="009512F5" w:rsidDel="00AD6675">
          <w:rPr>
            <w:rFonts w:cs="Arial"/>
            <w:sz w:val="20"/>
            <w:szCs w:val="20"/>
          </w:rPr>
          <w:delText>Quality</w:delText>
        </w:r>
        <w:r w:rsidRPr="009512F5" w:rsidDel="00AD6675">
          <w:rPr>
            <w:rFonts w:cs="Arial"/>
            <w:spacing w:val="8"/>
            <w:sz w:val="20"/>
            <w:szCs w:val="20"/>
          </w:rPr>
          <w:delText xml:space="preserve"> </w:delText>
        </w:r>
        <w:r w:rsidRPr="009512F5" w:rsidDel="00AD6675">
          <w:rPr>
            <w:rFonts w:cs="Arial"/>
            <w:spacing w:val="-1"/>
            <w:sz w:val="20"/>
            <w:szCs w:val="20"/>
          </w:rPr>
          <w:delText>Assurance</w:delText>
        </w:r>
        <w:r w:rsidRPr="009512F5" w:rsidDel="00AD6675">
          <w:rPr>
            <w:rFonts w:cs="Arial"/>
            <w:spacing w:val="9"/>
            <w:sz w:val="20"/>
            <w:szCs w:val="20"/>
          </w:rPr>
          <w:delText xml:space="preserve"> </w:delText>
        </w:r>
        <w:r w:rsidRPr="009512F5" w:rsidDel="00AD6675">
          <w:rPr>
            <w:rFonts w:cs="Arial"/>
            <w:sz w:val="20"/>
            <w:szCs w:val="20"/>
          </w:rPr>
          <w:delText>System</w:delText>
        </w:r>
      </w:del>
      <w:r w:rsidRPr="009512F5">
        <w:rPr>
          <w:rFonts w:cs="Arial"/>
          <w:spacing w:val="9"/>
          <w:sz w:val="20"/>
          <w:szCs w:val="20"/>
        </w:rPr>
        <w:t xml:space="preserve"> </w:t>
      </w:r>
      <w:r w:rsidRPr="009512F5">
        <w:rPr>
          <w:rFonts w:cs="Arial"/>
          <w:sz w:val="20"/>
          <w:szCs w:val="20"/>
        </w:rPr>
        <w:t>(</w:t>
      </w:r>
      <w:del w:id="141" w:author="Rafael Donado" w:date="2026-04-01T09:13:00Z" w16du:dateUtc="2026-04-01T16:13:00Z">
        <w:r w:rsidRPr="009512F5" w:rsidDel="00AD6675">
          <w:rPr>
            <w:rFonts w:cs="Arial"/>
            <w:sz w:val="20"/>
            <w:szCs w:val="20"/>
          </w:rPr>
          <w:delText>U</w:delText>
        </w:r>
      </w:del>
      <w:r w:rsidRPr="009512F5">
        <w:rPr>
          <w:rFonts w:cs="Arial"/>
          <w:sz w:val="20"/>
          <w:szCs w:val="20"/>
        </w:rPr>
        <w:t>ES-010)</w:t>
      </w:r>
      <w:r w:rsidRPr="009512F5">
        <w:rPr>
          <w:rFonts w:cs="Arial"/>
          <w:spacing w:val="9"/>
          <w:sz w:val="20"/>
          <w:szCs w:val="20"/>
        </w:rPr>
        <w:t xml:space="preserve"> or equivalent</w:t>
      </w:r>
      <w:ins w:id="142" w:author="Brian Gerber" w:date="2026-04-01T13:48:00Z" w16du:dateUtc="2026-04-01T20:48:00Z">
        <w:r w:rsidR="001B5DD1">
          <w:rPr>
            <w:rFonts w:cs="Arial"/>
            <w:spacing w:val="9"/>
            <w:sz w:val="20"/>
            <w:szCs w:val="20"/>
          </w:rPr>
          <w:t>,</w:t>
        </w:r>
      </w:ins>
      <w:r w:rsidRPr="009512F5">
        <w:rPr>
          <w:rFonts w:cs="Arial"/>
          <w:spacing w:val="9"/>
          <w:sz w:val="20"/>
          <w:szCs w:val="20"/>
        </w:rPr>
        <w:t xml:space="preserve"> as determined by the certification agency</w:t>
      </w:r>
      <w:ins w:id="143" w:author="Brian Gerber" w:date="2026-04-01T13:48:00Z" w16du:dateUtc="2026-04-01T20:48:00Z">
        <w:r w:rsidR="001B5DD1">
          <w:rPr>
            <w:rFonts w:cs="Arial"/>
            <w:spacing w:val="9"/>
            <w:sz w:val="20"/>
            <w:szCs w:val="20"/>
          </w:rPr>
          <w:t>,</w:t>
        </w:r>
      </w:ins>
      <w:r w:rsidRPr="009512F5">
        <w:rPr>
          <w:rFonts w:cs="Arial"/>
          <w:spacing w:val="9"/>
          <w:sz w:val="20"/>
          <w:szCs w:val="20"/>
        </w:rPr>
        <w:t xml:space="preserve"> </w:t>
      </w:r>
      <w:r w:rsidRPr="009512F5">
        <w:rPr>
          <w:rFonts w:cs="Arial"/>
          <w:spacing w:val="-1"/>
          <w:sz w:val="20"/>
          <w:szCs w:val="20"/>
        </w:rPr>
        <w:t>shall</w:t>
      </w:r>
      <w:r w:rsidRPr="009512F5">
        <w:rPr>
          <w:rFonts w:cs="Arial"/>
          <w:spacing w:val="10"/>
          <w:sz w:val="20"/>
          <w:szCs w:val="20"/>
        </w:rPr>
        <w:t xml:space="preserve"> </w:t>
      </w:r>
      <w:r w:rsidRPr="009512F5">
        <w:rPr>
          <w:rFonts w:cs="Arial"/>
          <w:sz w:val="20"/>
          <w:szCs w:val="20"/>
        </w:rPr>
        <w:t>be</w:t>
      </w:r>
      <w:r w:rsidRPr="009512F5">
        <w:rPr>
          <w:rFonts w:cs="Arial"/>
          <w:spacing w:val="10"/>
          <w:sz w:val="20"/>
          <w:szCs w:val="20"/>
        </w:rPr>
        <w:t xml:space="preserve"> </w:t>
      </w:r>
      <w:r w:rsidRPr="009512F5">
        <w:rPr>
          <w:rFonts w:cs="Arial"/>
          <w:spacing w:val="-1"/>
          <w:sz w:val="20"/>
          <w:szCs w:val="20"/>
        </w:rPr>
        <w:t>submitted.</w:t>
      </w:r>
      <w:r w:rsidRPr="009512F5">
        <w:rPr>
          <w:rFonts w:cs="Arial"/>
          <w:sz w:val="20"/>
          <w:szCs w:val="20"/>
        </w:rPr>
        <w:t xml:space="preserve"> A complete description shall be provided of the quality management system used in the factory to manufacture </w:t>
      </w:r>
      <w:proofErr w:type="gramStart"/>
      <w:r w:rsidRPr="009512F5">
        <w:rPr>
          <w:rFonts w:cs="Arial"/>
          <w:sz w:val="20"/>
          <w:szCs w:val="20"/>
        </w:rPr>
        <w:t xml:space="preserve">the </w:t>
      </w:r>
      <w:r w:rsidRPr="009512F5">
        <w:rPr>
          <w:rFonts w:cs="Arial"/>
          <w:i/>
          <w:sz w:val="20"/>
          <w:szCs w:val="20"/>
        </w:rPr>
        <w:t>seismic</w:t>
      </w:r>
      <w:proofErr w:type="gramEnd"/>
      <w:r w:rsidRPr="009512F5">
        <w:rPr>
          <w:rFonts w:cs="Arial"/>
          <w:i/>
          <w:sz w:val="20"/>
          <w:szCs w:val="20"/>
        </w:rPr>
        <w:t xml:space="preserve"> cable restraints</w:t>
      </w:r>
      <w:r w:rsidRPr="009512F5">
        <w:rPr>
          <w:rFonts w:cs="Arial"/>
          <w:sz w:val="20"/>
          <w:szCs w:val="20"/>
        </w:rPr>
        <w:t xml:space="preserve">, if applicable. </w:t>
      </w:r>
    </w:p>
    <w:p w14:paraId="53472137" w14:textId="77777777" w:rsidR="00DB4987" w:rsidRPr="009512F5" w:rsidRDefault="00DB4987" w:rsidP="00DB4987">
      <w:pPr>
        <w:pStyle w:val="BodyText"/>
        <w:tabs>
          <w:tab w:val="left" w:pos="1553"/>
          <w:tab w:val="left" w:pos="1710"/>
        </w:tabs>
        <w:ind w:left="810" w:hanging="810"/>
        <w:jc w:val="both"/>
        <w:rPr>
          <w:rFonts w:cs="Arial"/>
          <w:sz w:val="20"/>
          <w:szCs w:val="20"/>
        </w:rPr>
      </w:pPr>
    </w:p>
    <w:p w14:paraId="6AD20CBA" w14:textId="3B2C7EE1" w:rsidR="00DB4987" w:rsidRPr="009512F5" w:rsidRDefault="00DB4987" w:rsidP="00DB4987">
      <w:pPr>
        <w:pStyle w:val="BodyText"/>
        <w:numPr>
          <w:ilvl w:val="1"/>
          <w:numId w:val="5"/>
        </w:numPr>
        <w:tabs>
          <w:tab w:val="left" w:pos="1553"/>
          <w:tab w:val="left" w:pos="1710"/>
        </w:tabs>
        <w:ind w:left="810" w:hanging="810"/>
        <w:jc w:val="both"/>
        <w:rPr>
          <w:rFonts w:cs="Arial"/>
          <w:sz w:val="20"/>
          <w:szCs w:val="20"/>
        </w:rPr>
      </w:pPr>
      <w:r w:rsidRPr="009512F5">
        <w:rPr>
          <w:rFonts w:cs="Arial"/>
          <w:sz w:val="20"/>
          <w:szCs w:val="20"/>
        </w:rPr>
        <w:t>Inspections of manufacturing facilities are required for this product by either the certification body or an accredited inspection agency. Inspections by inspection agencies accredited for metal products in accordance with ISO/IEC 17020 by an accreditation body recognized as conforming to ISO/IEC 17011</w:t>
      </w:r>
      <w:ins w:id="144" w:author="Brian Gerber" w:date="2026-04-01T13:46:00Z" w16du:dateUtc="2026-04-01T20:46:00Z">
        <w:r w:rsidR="000B4DD0">
          <w:rPr>
            <w:rFonts w:cs="Arial"/>
            <w:sz w:val="20"/>
            <w:szCs w:val="20"/>
          </w:rPr>
          <w:t>,</w:t>
        </w:r>
      </w:ins>
      <w:r w:rsidRPr="009512F5">
        <w:rPr>
          <w:rFonts w:cs="Arial"/>
          <w:sz w:val="20"/>
          <w:szCs w:val="20"/>
        </w:rPr>
        <w:t xml:space="preserve"> and that is a signatory of the </w:t>
      </w:r>
      <w:del w:id="145" w:author="Brian Gerber" w:date="2026-04-01T14:18:00Z" w16du:dateUtc="2026-04-01T21:18:00Z">
        <w:r w:rsidRPr="009512F5" w:rsidDel="0027481E">
          <w:rPr>
            <w:rFonts w:cs="Arial"/>
            <w:sz w:val="20"/>
            <w:szCs w:val="20"/>
          </w:rPr>
          <w:delText xml:space="preserve">International </w:delText>
        </w:r>
      </w:del>
      <w:ins w:id="146" w:author="Brian Gerber" w:date="2026-04-01T14:18:00Z" w16du:dateUtc="2026-04-01T21:18:00Z">
        <w:r w:rsidR="0027481E">
          <w:rPr>
            <w:rFonts w:cs="Arial"/>
            <w:sz w:val="20"/>
            <w:szCs w:val="20"/>
          </w:rPr>
          <w:t>G</w:t>
        </w:r>
        <w:r w:rsidR="009343D1">
          <w:rPr>
            <w:rFonts w:cs="Arial"/>
            <w:sz w:val="20"/>
            <w:szCs w:val="20"/>
          </w:rPr>
          <w:t>lobal</w:t>
        </w:r>
        <w:r w:rsidR="0027481E" w:rsidRPr="009512F5">
          <w:rPr>
            <w:rFonts w:cs="Arial"/>
            <w:sz w:val="20"/>
            <w:szCs w:val="20"/>
          </w:rPr>
          <w:t xml:space="preserve"> </w:t>
        </w:r>
      </w:ins>
      <w:del w:id="147" w:author="Brian Gerber" w:date="2026-04-01T14:18:00Z" w16du:dateUtc="2026-04-01T21:18:00Z">
        <w:r w:rsidRPr="009512F5" w:rsidDel="009343D1">
          <w:rPr>
            <w:rFonts w:cs="Arial"/>
            <w:sz w:val="20"/>
            <w:szCs w:val="20"/>
          </w:rPr>
          <w:delText xml:space="preserve">Laboratory </w:delText>
        </w:r>
      </w:del>
      <w:r w:rsidRPr="009512F5">
        <w:rPr>
          <w:rFonts w:cs="Arial"/>
          <w:sz w:val="20"/>
          <w:szCs w:val="20"/>
        </w:rPr>
        <w:t>Accreditation Cooperation</w:t>
      </w:r>
      <w:ins w:id="148" w:author="Brian Gerber" w:date="2026-04-01T14:18:00Z" w16du:dateUtc="2026-04-01T21:18:00Z">
        <w:r w:rsidR="009343D1">
          <w:rPr>
            <w:rFonts w:cs="Arial"/>
            <w:sz w:val="20"/>
            <w:szCs w:val="20"/>
          </w:rPr>
          <w:t xml:space="preserve">, Inc. </w:t>
        </w:r>
      </w:ins>
      <w:del w:id="149" w:author="Brian Gerber" w:date="2026-04-01T14:18:00Z" w16du:dateUtc="2026-04-01T21:18:00Z">
        <w:r w:rsidRPr="009512F5" w:rsidDel="009343D1">
          <w:rPr>
            <w:rFonts w:cs="Arial"/>
            <w:sz w:val="20"/>
            <w:szCs w:val="20"/>
          </w:rPr>
          <w:delText xml:space="preserve"> (ILAC) </w:delText>
        </w:r>
      </w:del>
      <w:del w:id="150" w:author="Brian Gerber" w:date="2026-04-01T13:48:00Z" w16du:dateUtc="2026-04-01T20:48:00Z">
        <w:r w:rsidRPr="009512F5" w:rsidDel="00B3051F">
          <w:rPr>
            <w:rFonts w:cs="Arial"/>
            <w:sz w:val="20"/>
            <w:szCs w:val="20"/>
          </w:rPr>
          <w:delText xml:space="preserve">Mutual </w:delText>
        </w:r>
      </w:del>
      <w:ins w:id="151" w:author="Brian Gerber" w:date="2026-04-01T13:48:00Z" w16du:dateUtc="2026-04-01T20:48:00Z">
        <w:r w:rsidR="00B3051F">
          <w:rPr>
            <w:rFonts w:cs="Arial"/>
            <w:sz w:val="20"/>
            <w:szCs w:val="20"/>
          </w:rPr>
          <w:t>Multilateral</w:t>
        </w:r>
        <w:r w:rsidR="00B3051F" w:rsidRPr="009512F5">
          <w:rPr>
            <w:rFonts w:cs="Arial"/>
            <w:sz w:val="20"/>
            <w:szCs w:val="20"/>
          </w:rPr>
          <w:t xml:space="preserve"> </w:t>
        </w:r>
      </w:ins>
      <w:r w:rsidRPr="009512F5">
        <w:rPr>
          <w:rFonts w:cs="Arial"/>
          <w:sz w:val="20"/>
          <w:szCs w:val="20"/>
        </w:rPr>
        <w:t>Recognition Arrangement (MRA)</w:t>
      </w:r>
      <w:ins w:id="152" w:author="Brian Gerber" w:date="2026-04-01T13:48:00Z" w16du:dateUtc="2026-04-01T20:48:00Z">
        <w:r w:rsidR="001B5DD1">
          <w:rPr>
            <w:rFonts w:cs="Arial"/>
            <w:sz w:val="20"/>
            <w:szCs w:val="20"/>
          </w:rPr>
          <w:t>,</w:t>
        </w:r>
      </w:ins>
      <w:r w:rsidRPr="009512F5">
        <w:rPr>
          <w:rFonts w:cs="Arial"/>
          <w:sz w:val="20"/>
          <w:szCs w:val="20"/>
        </w:rPr>
        <w:t xml:space="preserve"> are permitted.</w:t>
      </w:r>
    </w:p>
    <w:p w14:paraId="173F1BEE" w14:textId="77777777" w:rsidR="00DB4987" w:rsidRPr="009512F5" w:rsidRDefault="00DB4987" w:rsidP="00DB4987">
      <w:pPr>
        <w:pStyle w:val="BodyText"/>
        <w:tabs>
          <w:tab w:val="left" w:pos="1553"/>
          <w:tab w:val="left" w:pos="1710"/>
        </w:tabs>
        <w:ind w:left="810" w:hanging="810"/>
        <w:jc w:val="both"/>
        <w:rPr>
          <w:rFonts w:cs="Arial"/>
          <w:sz w:val="20"/>
          <w:szCs w:val="20"/>
        </w:rPr>
      </w:pPr>
    </w:p>
    <w:p w14:paraId="6B1F43B6" w14:textId="175BAA22" w:rsidR="00DB4987" w:rsidRPr="009512F5" w:rsidRDefault="00DB4987" w:rsidP="00DB4987">
      <w:pPr>
        <w:pStyle w:val="ListParagraph"/>
        <w:numPr>
          <w:ilvl w:val="1"/>
          <w:numId w:val="5"/>
        </w:numPr>
        <w:tabs>
          <w:tab w:val="left" w:pos="1553"/>
          <w:tab w:val="left" w:pos="1710"/>
        </w:tabs>
        <w:ind w:left="810" w:hanging="810"/>
        <w:jc w:val="both"/>
        <w:rPr>
          <w:rFonts w:cs="Arial"/>
          <w:sz w:val="20"/>
          <w:szCs w:val="20"/>
        </w:rPr>
      </w:pPr>
      <w:r w:rsidRPr="009512F5">
        <w:rPr>
          <w:rFonts w:ascii="Arial" w:eastAsia="Arial" w:hAnsi="Arial" w:cs="Arial"/>
          <w:sz w:val="20"/>
          <w:szCs w:val="20"/>
        </w:rPr>
        <w:t xml:space="preserve">Special Inspections for </w:t>
      </w:r>
      <w:ins w:id="153" w:author="Brian Gerber" w:date="2026-04-01T13:48:00Z" w16du:dateUtc="2026-04-01T20:48:00Z">
        <w:r w:rsidR="001B5DD1">
          <w:rPr>
            <w:rFonts w:ascii="Arial" w:eastAsia="Arial" w:hAnsi="Arial" w:cs="Arial"/>
            <w:sz w:val="20"/>
            <w:szCs w:val="20"/>
          </w:rPr>
          <w:t xml:space="preserve">the </w:t>
        </w:r>
      </w:ins>
      <w:r w:rsidRPr="009512F5">
        <w:rPr>
          <w:rFonts w:ascii="Arial" w:eastAsia="Arial" w:hAnsi="Arial" w:cs="Arial"/>
          <w:sz w:val="20"/>
          <w:szCs w:val="20"/>
        </w:rPr>
        <w:t xml:space="preserve">installation of the </w:t>
      </w:r>
      <w:r w:rsidRPr="009512F5">
        <w:rPr>
          <w:rFonts w:ascii="Arial" w:eastAsia="Arial" w:hAnsi="Arial" w:cs="Arial"/>
          <w:i/>
          <w:sz w:val="20"/>
          <w:szCs w:val="20"/>
        </w:rPr>
        <w:t>seismic cable restraints</w:t>
      </w:r>
      <w:r w:rsidRPr="009512F5">
        <w:rPr>
          <w:rFonts w:ascii="Arial" w:eastAsia="Arial" w:hAnsi="Arial" w:cs="Arial"/>
          <w:sz w:val="20"/>
          <w:szCs w:val="20"/>
        </w:rPr>
        <w:t xml:space="preserve"> used for seismic resistance shall comply with applicable requirements in IBC Chapter 17. </w:t>
      </w:r>
    </w:p>
    <w:p w14:paraId="2029C43A" w14:textId="77777777" w:rsidR="00DB4987" w:rsidRPr="009512F5" w:rsidRDefault="00DB4987" w:rsidP="00DB4987">
      <w:pPr>
        <w:pStyle w:val="BodyText"/>
        <w:tabs>
          <w:tab w:val="left" w:pos="1553"/>
          <w:tab w:val="left" w:pos="1710"/>
        </w:tabs>
        <w:ind w:left="0" w:firstLine="0"/>
        <w:jc w:val="both"/>
        <w:rPr>
          <w:rFonts w:cs="Arial"/>
          <w:sz w:val="20"/>
        </w:rPr>
      </w:pPr>
    </w:p>
    <w:p w14:paraId="71692297" w14:textId="12DE3B6C" w:rsidR="00DB4987" w:rsidRPr="009512F5" w:rsidRDefault="00DB4987" w:rsidP="00333E62">
      <w:pPr>
        <w:pStyle w:val="ListParagraph"/>
        <w:numPr>
          <w:ilvl w:val="0"/>
          <w:numId w:val="5"/>
        </w:numPr>
        <w:tabs>
          <w:tab w:val="left" w:pos="811"/>
          <w:tab w:val="left" w:pos="1710"/>
        </w:tabs>
        <w:ind w:left="810" w:hanging="810"/>
        <w:jc w:val="both"/>
        <w:rPr>
          <w:rFonts w:ascii="Arial" w:hAnsi="Arial" w:cs="Arial"/>
          <w:b/>
          <w:sz w:val="20"/>
          <w:szCs w:val="20"/>
        </w:rPr>
      </w:pPr>
      <w:proofErr w:type="gramStart"/>
      <w:r w:rsidRPr="009512F5">
        <w:rPr>
          <w:rFonts w:ascii="Arial" w:hAnsi="Arial" w:cs="Arial"/>
          <w:b/>
          <w:sz w:val="20"/>
          <w:szCs w:val="20"/>
        </w:rPr>
        <w:t>EVALUATION</w:t>
      </w:r>
      <w:proofErr w:type="gramEnd"/>
      <w:r w:rsidRPr="009512F5">
        <w:rPr>
          <w:rFonts w:ascii="Arial" w:hAnsi="Arial" w:cs="Arial"/>
          <w:b/>
          <w:sz w:val="20"/>
          <w:szCs w:val="20"/>
        </w:rPr>
        <w:t xml:space="preserve"> REPORT RECOGNITION</w:t>
      </w:r>
    </w:p>
    <w:p w14:paraId="729A5B99" w14:textId="77777777" w:rsidR="00333E62" w:rsidRPr="009512F5" w:rsidRDefault="00333E62" w:rsidP="00333E62">
      <w:pPr>
        <w:pStyle w:val="ListParagraph"/>
        <w:tabs>
          <w:tab w:val="left" w:pos="811"/>
          <w:tab w:val="left" w:pos="1710"/>
        </w:tabs>
        <w:ind w:left="810"/>
        <w:jc w:val="both"/>
        <w:rPr>
          <w:rFonts w:ascii="Arial" w:hAnsi="Arial" w:cs="Arial"/>
          <w:b/>
          <w:sz w:val="20"/>
          <w:szCs w:val="20"/>
        </w:rPr>
      </w:pPr>
    </w:p>
    <w:p w14:paraId="44FA2952" w14:textId="26B8F3B8" w:rsidR="00DB4987" w:rsidRPr="009512F5" w:rsidRDefault="00DB4987" w:rsidP="00333E62">
      <w:pPr>
        <w:pStyle w:val="BodyText"/>
        <w:tabs>
          <w:tab w:val="left" w:pos="1710"/>
        </w:tabs>
        <w:ind w:left="810" w:hanging="810"/>
        <w:jc w:val="both"/>
        <w:rPr>
          <w:rFonts w:cs="Arial"/>
          <w:sz w:val="20"/>
          <w:szCs w:val="20"/>
        </w:rPr>
      </w:pPr>
      <w:r w:rsidRPr="009512F5">
        <w:rPr>
          <w:rFonts w:cs="Arial"/>
          <w:spacing w:val="-1"/>
          <w:sz w:val="20"/>
          <w:szCs w:val="20"/>
        </w:rPr>
        <w:t>Evaluation</w:t>
      </w:r>
      <w:r w:rsidRPr="009512F5">
        <w:rPr>
          <w:rFonts w:cs="Arial"/>
          <w:spacing w:val="9"/>
          <w:sz w:val="20"/>
          <w:szCs w:val="20"/>
        </w:rPr>
        <w:t xml:space="preserve"> </w:t>
      </w:r>
      <w:r w:rsidRPr="009512F5">
        <w:rPr>
          <w:rFonts w:cs="Arial"/>
          <w:sz w:val="20"/>
          <w:szCs w:val="20"/>
        </w:rPr>
        <w:t>reports</w:t>
      </w:r>
      <w:r w:rsidRPr="009512F5">
        <w:rPr>
          <w:rFonts w:cs="Arial"/>
          <w:spacing w:val="11"/>
          <w:sz w:val="20"/>
          <w:szCs w:val="20"/>
        </w:rPr>
        <w:t xml:space="preserve"> </w:t>
      </w:r>
      <w:proofErr w:type="gramStart"/>
      <w:r w:rsidRPr="009512F5">
        <w:rPr>
          <w:rFonts w:cs="Arial"/>
          <w:spacing w:val="-1"/>
          <w:sz w:val="20"/>
          <w:szCs w:val="20"/>
        </w:rPr>
        <w:t>shall</w:t>
      </w:r>
      <w:proofErr w:type="gramEnd"/>
      <w:r w:rsidRPr="009512F5">
        <w:rPr>
          <w:rFonts w:cs="Arial"/>
          <w:spacing w:val="9"/>
          <w:sz w:val="20"/>
          <w:szCs w:val="20"/>
        </w:rPr>
        <w:t xml:space="preserve"> </w:t>
      </w:r>
      <w:r w:rsidRPr="009512F5">
        <w:rPr>
          <w:rFonts w:cs="Arial"/>
          <w:spacing w:val="-1"/>
          <w:sz w:val="20"/>
          <w:szCs w:val="20"/>
        </w:rPr>
        <w:t>include</w:t>
      </w:r>
      <w:r w:rsidRPr="009512F5">
        <w:rPr>
          <w:rFonts w:cs="Arial"/>
          <w:spacing w:val="10"/>
          <w:sz w:val="20"/>
          <w:szCs w:val="20"/>
        </w:rPr>
        <w:t xml:space="preserve"> </w:t>
      </w:r>
      <w:r w:rsidRPr="009512F5">
        <w:rPr>
          <w:rFonts w:cs="Arial"/>
          <w:sz w:val="20"/>
          <w:szCs w:val="20"/>
        </w:rPr>
        <w:t>the</w:t>
      </w:r>
      <w:r w:rsidRPr="009512F5">
        <w:rPr>
          <w:rFonts w:cs="Arial"/>
          <w:spacing w:val="7"/>
          <w:sz w:val="20"/>
          <w:szCs w:val="20"/>
        </w:rPr>
        <w:t xml:space="preserve"> </w:t>
      </w:r>
      <w:r w:rsidRPr="009512F5">
        <w:rPr>
          <w:rFonts w:cs="Arial"/>
          <w:spacing w:val="-1"/>
          <w:sz w:val="20"/>
          <w:szCs w:val="20"/>
        </w:rPr>
        <w:t>following</w:t>
      </w:r>
      <w:r w:rsidRPr="009512F5">
        <w:rPr>
          <w:rFonts w:cs="Arial"/>
          <w:spacing w:val="9"/>
          <w:sz w:val="20"/>
          <w:szCs w:val="20"/>
        </w:rPr>
        <w:t xml:space="preserve"> </w:t>
      </w:r>
      <w:r w:rsidRPr="009512F5">
        <w:rPr>
          <w:rFonts w:cs="Arial"/>
          <w:sz w:val="20"/>
          <w:szCs w:val="20"/>
        </w:rPr>
        <w:t>information:</w:t>
      </w:r>
    </w:p>
    <w:p w14:paraId="206AAC7E" w14:textId="77777777" w:rsidR="00333E62" w:rsidRPr="009512F5" w:rsidRDefault="00333E62" w:rsidP="00333E62">
      <w:pPr>
        <w:pStyle w:val="BodyText"/>
        <w:tabs>
          <w:tab w:val="left" w:pos="1710"/>
        </w:tabs>
        <w:ind w:left="810" w:hanging="810"/>
        <w:jc w:val="both"/>
        <w:rPr>
          <w:rFonts w:cs="Arial"/>
          <w:sz w:val="20"/>
          <w:szCs w:val="20"/>
        </w:rPr>
      </w:pPr>
    </w:p>
    <w:p w14:paraId="4C10154A" w14:textId="77777777" w:rsidR="00DB4987" w:rsidRPr="009512F5" w:rsidRDefault="00DB4987" w:rsidP="00DB4987">
      <w:pPr>
        <w:pStyle w:val="ListParagraph"/>
        <w:numPr>
          <w:ilvl w:val="1"/>
          <w:numId w:val="5"/>
        </w:numPr>
        <w:tabs>
          <w:tab w:val="left" w:pos="811"/>
          <w:tab w:val="left" w:pos="1710"/>
        </w:tabs>
        <w:ind w:left="810" w:hanging="810"/>
        <w:jc w:val="both"/>
        <w:rPr>
          <w:rFonts w:ascii="Arial" w:hAnsi="Arial" w:cs="Arial"/>
          <w:b/>
          <w:sz w:val="20"/>
          <w:szCs w:val="20"/>
        </w:rPr>
      </w:pPr>
      <w:r w:rsidRPr="009512F5">
        <w:rPr>
          <w:rFonts w:ascii="Arial" w:hAnsi="Arial" w:cs="Arial"/>
          <w:sz w:val="20"/>
          <w:szCs w:val="20"/>
        </w:rPr>
        <w:t>The manufacturer’s name, product name of proprietary components, and the basic information set forth in Section 4.1 of this</w:t>
      </w:r>
      <w:r w:rsidRPr="009512F5">
        <w:rPr>
          <w:rFonts w:ascii="Arial" w:eastAsia="Arial" w:hAnsi="Arial" w:cs="Arial"/>
          <w:spacing w:val="-1"/>
          <w:sz w:val="20"/>
          <w:szCs w:val="20"/>
        </w:rPr>
        <w:t xml:space="preserve"> evaluation</w:t>
      </w:r>
      <w:r w:rsidRPr="009512F5">
        <w:rPr>
          <w:rFonts w:ascii="Arial" w:hAnsi="Arial" w:cs="Arial"/>
          <w:sz w:val="20"/>
          <w:szCs w:val="20"/>
        </w:rPr>
        <w:t xml:space="preserve"> criteria.</w:t>
      </w:r>
    </w:p>
    <w:p w14:paraId="200DA44E" w14:textId="77777777"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sz w:val="20"/>
          <w:szCs w:val="20"/>
        </w:rPr>
        <w:t xml:space="preserve">The </w:t>
      </w:r>
      <w:r w:rsidRPr="009512F5">
        <w:rPr>
          <w:rFonts w:cs="Arial"/>
          <w:i/>
          <w:sz w:val="20"/>
          <w:szCs w:val="20"/>
        </w:rPr>
        <w:t>load ratings</w:t>
      </w:r>
      <w:r w:rsidRPr="009512F5">
        <w:rPr>
          <w:rFonts w:cs="Arial"/>
          <w:sz w:val="20"/>
          <w:szCs w:val="20"/>
        </w:rPr>
        <w:t xml:space="preserve"> </w:t>
      </w:r>
      <w:proofErr w:type="gramStart"/>
      <w:r w:rsidRPr="009512F5">
        <w:rPr>
          <w:rFonts w:cs="Arial"/>
          <w:sz w:val="20"/>
          <w:szCs w:val="20"/>
        </w:rPr>
        <w:t>determined</w:t>
      </w:r>
      <w:proofErr w:type="gramEnd"/>
      <w:r w:rsidRPr="009512F5">
        <w:rPr>
          <w:rFonts w:cs="Arial"/>
          <w:sz w:val="20"/>
          <w:szCs w:val="20"/>
        </w:rPr>
        <w:t xml:space="preserve"> in accordance with Section 5.4 of this </w:t>
      </w:r>
      <w:r w:rsidRPr="009512F5">
        <w:rPr>
          <w:rFonts w:cs="Arial"/>
          <w:spacing w:val="-1"/>
          <w:sz w:val="20"/>
          <w:szCs w:val="20"/>
        </w:rPr>
        <w:t xml:space="preserve">evaluation </w:t>
      </w:r>
      <w:r w:rsidRPr="009512F5">
        <w:rPr>
          <w:rFonts w:cs="Arial"/>
          <w:sz w:val="20"/>
          <w:szCs w:val="20"/>
        </w:rPr>
        <w:t>criteria.</w:t>
      </w:r>
    </w:p>
    <w:p w14:paraId="466517CE" w14:textId="77777777"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sz w:val="20"/>
          <w:szCs w:val="20"/>
        </w:rPr>
        <w:t>Deformation limits as set forth in Section 5.4 of this</w:t>
      </w:r>
      <w:r w:rsidRPr="009512F5">
        <w:rPr>
          <w:rFonts w:cs="Arial"/>
          <w:spacing w:val="-1"/>
          <w:sz w:val="20"/>
          <w:szCs w:val="20"/>
        </w:rPr>
        <w:t xml:space="preserve"> evaluation</w:t>
      </w:r>
      <w:r w:rsidRPr="009512F5">
        <w:rPr>
          <w:rFonts w:cs="Arial"/>
          <w:sz w:val="20"/>
          <w:szCs w:val="20"/>
        </w:rPr>
        <w:t xml:space="preserve"> criteria.</w:t>
      </w:r>
    </w:p>
    <w:p w14:paraId="2F4F2103" w14:textId="03E81BE7"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sz w:val="20"/>
          <w:szCs w:val="20"/>
        </w:rPr>
        <w:t xml:space="preserve">Statements on design requirements in accordance with Sections 903, 1603, and 1613 of the IBC, </w:t>
      </w:r>
      <w:r w:rsidR="0041230E" w:rsidRPr="009512F5">
        <w:rPr>
          <w:rFonts w:cs="Arial"/>
          <w:sz w:val="20"/>
          <w:szCs w:val="20"/>
        </w:rPr>
        <w:t xml:space="preserve">Section 903 of the IFC, </w:t>
      </w:r>
      <w:r w:rsidRPr="009512F5">
        <w:rPr>
          <w:rFonts w:cs="Arial"/>
          <w:sz w:val="20"/>
          <w:szCs w:val="20"/>
        </w:rPr>
        <w:t>Chapter 13 of ASCE</w:t>
      </w:r>
      <w:ins w:id="154" w:author="Rafael Donado" w:date="2026-03-03T16:29:00Z" w16du:dateUtc="2026-03-04T00:29:00Z">
        <w:r w:rsidR="00936978">
          <w:rPr>
            <w:rFonts w:cs="Arial"/>
            <w:sz w:val="20"/>
            <w:szCs w:val="20"/>
          </w:rPr>
          <w:t>/SEI</w:t>
        </w:r>
      </w:ins>
      <w:r w:rsidRPr="009512F5">
        <w:rPr>
          <w:rFonts w:cs="Arial"/>
          <w:sz w:val="20"/>
          <w:szCs w:val="20"/>
        </w:rPr>
        <w:t xml:space="preserve"> 7, Appendix E of ASCE</w:t>
      </w:r>
      <w:ins w:id="155" w:author="Rafael Donado" w:date="2026-03-03T16:29:00Z" w16du:dateUtc="2026-03-04T00:29:00Z">
        <w:r w:rsidR="00936978">
          <w:rPr>
            <w:rFonts w:cs="Arial"/>
            <w:sz w:val="20"/>
            <w:szCs w:val="20"/>
          </w:rPr>
          <w:t>/SEI</w:t>
        </w:r>
      </w:ins>
      <w:r w:rsidRPr="009512F5">
        <w:rPr>
          <w:rFonts w:cs="Arial"/>
          <w:sz w:val="20"/>
          <w:szCs w:val="20"/>
        </w:rPr>
        <w:t xml:space="preserve"> 19, and for support of fire protection sprinkler systems, </w:t>
      </w:r>
      <w:r w:rsidR="00846093" w:rsidRPr="009512F5">
        <w:rPr>
          <w:rFonts w:cs="Arial"/>
          <w:sz w:val="20"/>
          <w:szCs w:val="20"/>
        </w:rPr>
        <w:t xml:space="preserve">Section 18.5 </w:t>
      </w:r>
      <w:r w:rsidRPr="009512F5">
        <w:rPr>
          <w:rFonts w:cs="Arial"/>
          <w:sz w:val="20"/>
          <w:szCs w:val="20"/>
        </w:rPr>
        <w:t>of NFPA 13.</w:t>
      </w:r>
    </w:p>
    <w:p w14:paraId="09B24E81" w14:textId="079061A2"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sz w:val="20"/>
          <w:szCs w:val="20"/>
        </w:rPr>
        <w:t xml:space="preserve">Statements limiting </w:t>
      </w:r>
      <w:ins w:id="156" w:author="Brian Gerber" w:date="2026-04-01T14:42:00Z" w16du:dateUtc="2026-04-01T21:42:00Z">
        <w:r w:rsidR="00856BEC">
          <w:rPr>
            <w:rFonts w:cs="Arial"/>
            <w:sz w:val="20"/>
            <w:szCs w:val="20"/>
          </w:rPr>
          <w:t xml:space="preserve">the </w:t>
        </w:r>
      </w:ins>
      <w:r w:rsidRPr="009512F5">
        <w:rPr>
          <w:rFonts w:cs="Arial"/>
          <w:sz w:val="20"/>
          <w:szCs w:val="20"/>
        </w:rPr>
        <w:t>use of</w:t>
      </w:r>
      <w:r w:rsidRPr="009512F5">
        <w:rPr>
          <w:rFonts w:cs="Arial"/>
          <w:i/>
          <w:sz w:val="20"/>
          <w:szCs w:val="20"/>
        </w:rPr>
        <w:t xml:space="preserve"> seismic cable restraints</w:t>
      </w:r>
      <w:r w:rsidRPr="009512F5">
        <w:rPr>
          <w:rFonts w:cs="Arial"/>
          <w:sz w:val="20"/>
          <w:szCs w:val="20"/>
        </w:rPr>
        <w:t xml:space="preserve"> to support</w:t>
      </w:r>
      <w:del w:id="157" w:author="Rafael Donado" w:date="2026-03-31T15:21:00Z" w16du:dateUtc="2026-03-31T22:21:00Z">
        <w:r w:rsidRPr="009512F5" w:rsidDel="00426663">
          <w:rPr>
            <w:rFonts w:cs="Arial"/>
            <w:sz w:val="20"/>
            <w:szCs w:val="20"/>
          </w:rPr>
          <w:delText xml:space="preserve"> of</w:delText>
        </w:r>
      </w:del>
      <w:r w:rsidRPr="009512F5">
        <w:rPr>
          <w:rFonts w:cs="Arial"/>
          <w:sz w:val="20"/>
          <w:szCs w:val="20"/>
        </w:rPr>
        <w:t xml:space="preserve"> </w:t>
      </w:r>
      <w:r w:rsidRPr="009512F5">
        <w:rPr>
          <w:rFonts w:cs="Arial"/>
          <w:i/>
          <w:sz w:val="20"/>
          <w:szCs w:val="20"/>
        </w:rPr>
        <w:t>non-structural components</w:t>
      </w:r>
      <w:r w:rsidRPr="009512F5">
        <w:rPr>
          <w:rFonts w:cs="Arial"/>
          <w:sz w:val="20"/>
          <w:szCs w:val="20"/>
        </w:rPr>
        <w:t xml:space="preserve"> for resistance to </w:t>
      </w:r>
      <w:del w:id="158" w:author="Brian Gerber" w:date="2026-04-01T14:42:00Z" w16du:dateUtc="2026-04-01T21:42:00Z">
        <w:r w:rsidRPr="009512F5" w:rsidDel="00856BEC">
          <w:rPr>
            <w:rFonts w:cs="Arial"/>
            <w:sz w:val="20"/>
            <w:szCs w:val="20"/>
          </w:rPr>
          <w:delText xml:space="preserve">earthquake </w:delText>
        </w:r>
      </w:del>
      <w:ins w:id="159" w:author="Brian Gerber" w:date="2026-04-01T14:42:00Z" w16du:dateUtc="2026-04-01T21:42:00Z">
        <w:r w:rsidR="00856BEC" w:rsidRPr="009512F5">
          <w:rPr>
            <w:rFonts w:cs="Arial"/>
            <w:sz w:val="20"/>
            <w:szCs w:val="20"/>
          </w:rPr>
          <w:t>earthquake</w:t>
        </w:r>
        <w:r w:rsidR="00856BEC">
          <w:rPr>
            <w:rFonts w:cs="Arial"/>
            <w:sz w:val="20"/>
            <w:szCs w:val="20"/>
          </w:rPr>
          <w:t>-</w:t>
        </w:r>
      </w:ins>
      <w:r w:rsidRPr="009512F5">
        <w:rPr>
          <w:rFonts w:cs="Arial"/>
          <w:sz w:val="20"/>
          <w:szCs w:val="20"/>
        </w:rPr>
        <w:t>induced loads only.</w:t>
      </w:r>
    </w:p>
    <w:p w14:paraId="187A593F" w14:textId="77777777"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sz w:val="20"/>
          <w:szCs w:val="20"/>
        </w:rPr>
        <w:t>Inspection requirements as set forth in Section 6.3 of this</w:t>
      </w:r>
      <w:r w:rsidRPr="009512F5">
        <w:rPr>
          <w:rFonts w:cs="Arial"/>
          <w:spacing w:val="-1"/>
          <w:sz w:val="20"/>
          <w:szCs w:val="20"/>
        </w:rPr>
        <w:t xml:space="preserve"> evaluation</w:t>
      </w:r>
      <w:r w:rsidRPr="009512F5">
        <w:rPr>
          <w:rFonts w:cs="Arial"/>
          <w:sz w:val="20"/>
          <w:szCs w:val="20"/>
        </w:rPr>
        <w:t xml:space="preserve"> criteria.</w:t>
      </w:r>
    </w:p>
    <w:p w14:paraId="28BE8A13" w14:textId="77777777" w:rsidR="00DB4987" w:rsidRPr="009512F5" w:rsidRDefault="00DB4987" w:rsidP="00DB4987">
      <w:pPr>
        <w:pStyle w:val="BodyText"/>
        <w:numPr>
          <w:ilvl w:val="1"/>
          <w:numId w:val="5"/>
        </w:numPr>
        <w:tabs>
          <w:tab w:val="left" w:pos="1710"/>
        </w:tabs>
        <w:ind w:left="810" w:hanging="810"/>
        <w:jc w:val="both"/>
        <w:rPr>
          <w:rFonts w:cs="Arial"/>
          <w:sz w:val="20"/>
          <w:szCs w:val="20"/>
        </w:rPr>
      </w:pPr>
      <w:r w:rsidRPr="009512F5">
        <w:rPr>
          <w:rFonts w:cs="Arial"/>
          <w:sz w:val="20"/>
          <w:szCs w:val="20"/>
        </w:rPr>
        <w:t>Statements that the following are beyond the scope of the evaluation report:</w:t>
      </w:r>
    </w:p>
    <w:p w14:paraId="30C3B99E" w14:textId="195CD217" w:rsidR="00DB4987" w:rsidRPr="009512F5" w:rsidRDefault="00DB4987" w:rsidP="00DB4987">
      <w:pPr>
        <w:pStyle w:val="BodyText"/>
        <w:numPr>
          <w:ilvl w:val="2"/>
          <w:numId w:val="5"/>
        </w:numPr>
        <w:tabs>
          <w:tab w:val="left" w:pos="1710"/>
        </w:tabs>
        <w:ind w:left="810" w:hanging="810"/>
        <w:jc w:val="both"/>
        <w:rPr>
          <w:rFonts w:cs="Arial"/>
          <w:sz w:val="20"/>
          <w:szCs w:val="20"/>
        </w:rPr>
      </w:pPr>
      <w:r w:rsidRPr="009512F5">
        <w:rPr>
          <w:rFonts w:cs="Arial"/>
          <w:sz w:val="20"/>
          <w:szCs w:val="20"/>
        </w:rPr>
        <w:t xml:space="preserve">Use of </w:t>
      </w:r>
      <w:r w:rsidRPr="009512F5">
        <w:rPr>
          <w:rFonts w:cs="Arial"/>
          <w:i/>
          <w:sz w:val="20"/>
          <w:szCs w:val="20"/>
        </w:rPr>
        <w:t>seismic cable restraints</w:t>
      </w:r>
      <w:r w:rsidRPr="009512F5">
        <w:rPr>
          <w:rFonts w:cs="Arial"/>
          <w:sz w:val="20"/>
          <w:szCs w:val="20"/>
        </w:rPr>
        <w:t xml:space="preserve"> for resisting loads other than </w:t>
      </w:r>
      <w:del w:id="160" w:author="Brian Gerber" w:date="2026-04-01T14:42:00Z" w16du:dateUtc="2026-04-01T21:42:00Z">
        <w:r w:rsidRPr="009512F5" w:rsidDel="00C85AC9">
          <w:rPr>
            <w:rFonts w:cs="Arial"/>
            <w:sz w:val="20"/>
            <w:szCs w:val="20"/>
          </w:rPr>
          <w:delText xml:space="preserve">earthquake </w:delText>
        </w:r>
      </w:del>
      <w:proofErr w:type="gramStart"/>
      <w:ins w:id="161" w:author="Brian Gerber" w:date="2026-04-01T14:42:00Z" w16du:dateUtc="2026-04-01T21:42:00Z">
        <w:r w:rsidR="00C85AC9" w:rsidRPr="009512F5">
          <w:rPr>
            <w:rFonts w:cs="Arial"/>
            <w:sz w:val="20"/>
            <w:szCs w:val="20"/>
          </w:rPr>
          <w:t>earthquake</w:t>
        </w:r>
        <w:r w:rsidR="00C85AC9">
          <w:rPr>
            <w:rFonts w:cs="Arial"/>
            <w:sz w:val="20"/>
            <w:szCs w:val="20"/>
          </w:rPr>
          <w:t>-</w:t>
        </w:r>
      </w:ins>
      <w:r w:rsidRPr="009512F5">
        <w:rPr>
          <w:rFonts w:cs="Arial"/>
          <w:sz w:val="20"/>
          <w:szCs w:val="20"/>
        </w:rPr>
        <w:t>induced</w:t>
      </w:r>
      <w:proofErr w:type="gramEnd"/>
      <w:r w:rsidRPr="009512F5">
        <w:rPr>
          <w:rFonts w:cs="Arial"/>
          <w:sz w:val="20"/>
          <w:szCs w:val="20"/>
        </w:rPr>
        <w:t>.</w:t>
      </w:r>
    </w:p>
    <w:p w14:paraId="5FB4BD82" w14:textId="527DB274" w:rsidR="00DB4987" w:rsidRPr="009512F5" w:rsidRDefault="00DB4987" w:rsidP="00DB4987">
      <w:pPr>
        <w:pStyle w:val="BodyText"/>
        <w:numPr>
          <w:ilvl w:val="2"/>
          <w:numId w:val="5"/>
        </w:numPr>
        <w:tabs>
          <w:tab w:val="left" w:pos="1710"/>
        </w:tabs>
        <w:ind w:left="810" w:hanging="810"/>
        <w:jc w:val="both"/>
        <w:rPr>
          <w:rFonts w:cs="Arial"/>
          <w:sz w:val="20"/>
          <w:szCs w:val="20"/>
        </w:rPr>
      </w:pPr>
      <w:r w:rsidRPr="009512F5">
        <w:rPr>
          <w:rFonts w:cs="Arial"/>
          <w:sz w:val="20"/>
          <w:szCs w:val="20"/>
        </w:rPr>
        <w:t xml:space="preserve">Design of attachments, except </w:t>
      </w:r>
      <w:ins w:id="162" w:author="Brian Gerber" w:date="2026-04-01T14:42:00Z" w16du:dateUtc="2026-04-01T21:42:00Z">
        <w:r w:rsidR="00C85AC9">
          <w:rPr>
            <w:rFonts w:cs="Arial"/>
            <w:sz w:val="20"/>
            <w:szCs w:val="20"/>
          </w:rPr>
          <w:t xml:space="preserve">for </w:t>
        </w:r>
      </w:ins>
      <w:r w:rsidRPr="009512F5">
        <w:rPr>
          <w:rFonts w:cs="Arial"/>
          <w:sz w:val="20"/>
          <w:szCs w:val="20"/>
        </w:rPr>
        <w:t xml:space="preserve">those included </w:t>
      </w:r>
      <w:ins w:id="163" w:author="Brian Gerber" w:date="2026-04-01T14:42:00Z" w16du:dateUtc="2026-04-01T21:42:00Z">
        <w:r w:rsidR="00C85AC9">
          <w:rPr>
            <w:rFonts w:cs="Arial"/>
            <w:sz w:val="20"/>
            <w:szCs w:val="20"/>
          </w:rPr>
          <w:t xml:space="preserve">in </w:t>
        </w:r>
      </w:ins>
      <w:r w:rsidRPr="009512F5">
        <w:rPr>
          <w:rFonts w:cs="Arial"/>
          <w:sz w:val="20"/>
          <w:szCs w:val="20"/>
        </w:rPr>
        <w:t>the testing of assemblies.</w:t>
      </w:r>
    </w:p>
    <w:p w14:paraId="33D71FA2" w14:textId="29039E16" w:rsidR="00DB4987" w:rsidRPr="009512F5" w:rsidRDefault="00DB4987" w:rsidP="00DB4987">
      <w:pPr>
        <w:pStyle w:val="BodyText"/>
        <w:numPr>
          <w:ilvl w:val="2"/>
          <w:numId w:val="5"/>
        </w:numPr>
        <w:tabs>
          <w:tab w:val="left" w:pos="1710"/>
        </w:tabs>
        <w:ind w:left="810" w:hanging="810"/>
        <w:jc w:val="both"/>
        <w:rPr>
          <w:rFonts w:cs="Arial"/>
          <w:sz w:val="20"/>
          <w:szCs w:val="20"/>
        </w:rPr>
      </w:pPr>
      <w:r w:rsidRPr="009512F5">
        <w:rPr>
          <w:rFonts w:cs="Arial"/>
          <w:sz w:val="20"/>
          <w:szCs w:val="20"/>
        </w:rPr>
        <w:t xml:space="preserve">Use of </w:t>
      </w:r>
      <w:r w:rsidRPr="009512F5">
        <w:rPr>
          <w:rFonts w:cs="Arial"/>
          <w:i/>
          <w:sz w:val="20"/>
          <w:szCs w:val="20"/>
        </w:rPr>
        <w:t>seismic cable restraints</w:t>
      </w:r>
      <w:r w:rsidRPr="009512F5">
        <w:rPr>
          <w:rFonts w:cs="Arial"/>
          <w:sz w:val="20"/>
          <w:szCs w:val="20"/>
        </w:rPr>
        <w:t xml:space="preserve"> where ambient temperatures exceed 200°F (93°C) as set forth in Section E3.3.1.1 of ASCE</w:t>
      </w:r>
      <w:ins w:id="164" w:author="Rafael Donado" w:date="2026-03-03T16:30:00Z" w16du:dateUtc="2026-03-04T00:30:00Z">
        <w:r w:rsidR="00936978">
          <w:rPr>
            <w:rFonts w:cs="Arial"/>
            <w:sz w:val="20"/>
            <w:szCs w:val="20"/>
          </w:rPr>
          <w:t>/SEI</w:t>
        </w:r>
      </w:ins>
      <w:r w:rsidRPr="009512F5">
        <w:rPr>
          <w:rFonts w:cs="Arial"/>
          <w:sz w:val="20"/>
          <w:szCs w:val="20"/>
        </w:rPr>
        <w:t xml:space="preserve"> 19, unless design for such conditions is addressed. In accordance with Section 2.5 of ASCE</w:t>
      </w:r>
      <w:ins w:id="165" w:author="Rafael Donado" w:date="2026-03-03T16:30:00Z" w16du:dateUtc="2026-03-04T00:30:00Z">
        <w:r w:rsidR="00936978">
          <w:rPr>
            <w:rFonts w:cs="Arial"/>
            <w:sz w:val="20"/>
            <w:szCs w:val="20"/>
          </w:rPr>
          <w:t>/SEI</w:t>
        </w:r>
      </w:ins>
      <w:r w:rsidRPr="009512F5">
        <w:rPr>
          <w:rFonts w:cs="Arial"/>
          <w:sz w:val="20"/>
          <w:szCs w:val="20"/>
        </w:rPr>
        <w:t xml:space="preserve"> 7, design for exposure to extraordinary events need not be considered.</w:t>
      </w:r>
    </w:p>
    <w:p w14:paraId="5EE569E8" w14:textId="16F9C74D" w:rsidR="00DB4987" w:rsidRPr="009512F5" w:rsidRDefault="00DB4987" w:rsidP="00DB4987">
      <w:pPr>
        <w:pStyle w:val="BodyText"/>
        <w:numPr>
          <w:ilvl w:val="2"/>
          <w:numId w:val="5"/>
        </w:numPr>
        <w:tabs>
          <w:tab w:val="left" w:pos="1710"/>
        </w:tabs>
        <w:ind w:left="810" w:hanging="810"/>
        <w:jc w:val="both"/>
        <w:rPr>
          <w:rFonts w:cs="Arial"/>
          <w:sz w:val="20"/>
          <w:szCs w:val="20"/>
        </w:rPr>
      </w:pPr>
      <w:r w:rsidRPr="009512F5">
        <w:rPr>
          <w:rFonts w:cs="Arial"/>
          <w:sz w:val="20"/>
        </w:rPr>
        <w:t xml:space="preserve">Use where in areas where weather protection is not provided and areas where a </w:t>
      </w:r>
      <w:proofErr w:type="gramStart"/>
      <w:r w:rsidRPr="009512F5">
        <w:rPr>
          <w:rFonts w:cs="Arial"/>
          <w:sz w:val="20"/>
        </w:rPr>
        <w:t>corrosion</w:t>
      </w:r>
      <w:proofErr w:type="gramEnd"/>
      <w:r w:rsidRPr="009512F5">
        <w:rPr>
          <w:rFonts w:cs="Arial"/>
          <w:sz w:val="20"/>
        </w:rPr>
        <w:t xml:space="preserve"> atmosphere exists</w:t>
      </w:r>
      <w:ins w:id="166" w:author="Rafael Donado" w:date="2026-04-01T09:14:00Z" w16du:dateUtc="2026-04-01T16:14:00Z">
        <w:r w:rsidR="00AD6675">
          <w:rPr>
            <w:rFonts w:cs="Arial"/>
            <w:sz w:val="20"/>
          </w:rPr>
          <w:t>.</w:t>
        </w:r>
      </w:ins>
    </w:p>
    <w:sectPr w:rsidR="00DB4987" w:rsidRPr="009512F5" w:rsidSect="00F371BC">
      <w:headerReference w:type="default" r:id="rId11"/>
      <w:headerReference w:type="first" r:id="rId12"/>
      <w:footerReference w:type="first" r:id="rId13"/>
      <w:pgSz w:w="12240" w:h="15840"/>
      <w:pgMar w:top="9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2555" w14:textId="77777777" w:rsidR="000224B4" w:rsidRDefault="000224B4" w:rsidP="00DB4987">
      <w:pPr>
        <w:spacing w:after="0" w:line="240" w:lineRule="auto"/>
      </w:pPr>
      <w:r>
        <w:separator/>
      </w:r>
    </w:p>
  </w:endnote>
  <w:endnote w:type="continuationSeparator" w:id="0">
    <w:p w14:paraId="1D5F5F7B" w14:textId="77777777" w:rsidR="000224B4" w:rsidRDefault="000224B4" w:rsidP="00DB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C41D" w14:textId="77777777" w:rsidR="00DB4987" w:rsidRDefault="00DB4987">
    <w:pPr>
      <w:pStyle w:val="Footer"/>
    </w:pPr>
    <w:r>
      <w:rPr>
        <w:noProof/>
      </w:rPr>
      <mc:AlternateContent>
        <mc:Choice Requires="wps">
          <w:drawing>
            <wp:anchor distT="45720" distB="45720" distL="114300" distR="114300" simplePos="0" relativeHeight="251659264" behindDoc="0" locked="0" layoutInCell="1" allowOverlap="1" wp14:anchorId="698B2617" wp14:editId="1A411E78">
              <wp:simplePos x="0" y="0"/>
              <wp:positionH relativeFrom="margin">
                <wp:posOffset>448310</wp:posOffset>
              </wp:positionH>
              <wp:positionV relativeFrom="paragraph">
                <wp:posOffset>-71120</wp:posOffset>
              </wp:positionV>
              <wp:extent cx="5600700" cy="4095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09575"/>
                      </a:xfrm>
                      <a:prstGeom prst="rect">
                        <a:avLst/>
                      </a:prstGeom>
                      <a:solidFill>
                        <a:srgbClr val="FFFFFF"/>
                      </a:solidFill>
                      <a:ln w="9525">
                        <a:noFill/>
                        <a:miter lim="800000"/>
                        <a:headEnd/>
                        <a:tailEnd/>
                      </a:ln>
                    </wps:spPr>
                    <wps:txbx>
                      <w:txbxContent>
                        <w:p w14:paraId="4F3A9A77" w14:textId="376345C9" w:rsidR="00DB4987" w:rsidRPr="002513EF" w:rsidRDefault="004227E1" w:rsidP="00DB4987">
                          <w:pPr>
                            <w:pStyle w:val="Footer"/>
                            <w:jc w:val="both"/>
                            <w:rPr>
                              <w:sz w:val="11"/>
                            </w:rPr>
                          </w:pPr>
                          <w:ins w:id="169" w:author="Rafael Donado" w:date="2026-03-03T16:26:00Z" w16du:dateUtc="2026-03-04T00:26:00Z">
                            <w:r>
                              <w:rPr>
                                <w:sz w:val="11"/>
                              </w:rPr>
                              <w:t>Produced</w:t>
                            </w:r>
                          </w:ins>
                          <w:del w:id="170" w:author="Rafael Donado" w:date="2026-03-03T16:26:00Z" w16du:dateUtc="2026-03-04T00:26:00Z">
                            <w:r w:rsidR="00DB4987" w:rsidRPr="008D265A" w:rsidDel="004227E1">
                              <w:rPr>
                                <w:sz w:val="11"/>
                              </w:rPr>
                              <w:delText>Copyright © 20</w:delText>
                            </w:r>
                            <w:r w:rsidR="002A7645" w:rsidDel="004227E1">
                              <w:rPr>
                                <w:sz w:val="11"/>
                              </w:rPr>
                              <w:delText>21</w:delText>
                            </w:r>
                          </w:del>
                          <w:r w:rsidR="00DB4987" w:rsidRPr="008D265A">
                            <w:rPr>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w:t>
                          </w:r>
                          <w:r w:rsidR="00DB4987">
                            <w:rPr>
                              <w:sz w:val="11"/>
                            </w:rPr>
                            <w:t xml:space="preserve"> </w:t>
                          </w:r>
                          <w:r w:rsidR="00DB4987" w:rsidRPr="008D265A">
                            <w:rPr>
                              <w:sz w:val="11"/>
                            </w:rPr>
                            <w:t xml:space="preserve">the prior written permission of the publisher. Ph: 1-877-4IESRPT • Fax: 909.472.4171 • Web: </w:t>
                          </w:r>
                          <w:hyperlink r:id="rId1" w:history="1">
                            <w:r w:rsidR="00DB4987" w:rsidRPr="008D265A">
                              <w:rPr>
                                <w:rStyle w:val="Hyperlink"/>
                                <w:sz w:val="11"/>
                              </w:rPr>
                              <w:t>www.iapmoes.org</w:t>
                            </w:r>
                          </w:hyperlink>
                          <w:r w:rsidR="00DB4987">
                            <w:rPr>
                              <w:sz w:val="11"/>
                            </w:rPr>
                            <w:t xml:space="preserve"> • 4755</w:t>
                          </w:r>
                          <w:r w:rsidR="00DB4987" w:rsidRPr="008D265A">
                            <w:rPr>
                              <w:sz w:val="11"/>
                            </w:rPr>
                            <w:t xml:space="preserve"> East Philadelphia Street • Onta</w:t>
                          </w:r>
                          <w:r w:rsidR="00DB4987">
                            <w:rPr>
                              <w:sz w:val="11"/>
                            </w:rPr>
                            <w:t>rio, California 91761-2816 ––USA</w:t>
                          </w:r>
                        </w:p>
                        <w:p w14:paraId="16449BE7" w14:textId="77777777" w:rsidR="00DB4987" w:rsidRDefault="00DB4987" w:rsidP="00DB4987">
                          <w:pPr>
                            <w:jc w:val="both"/>
                          </w:pPr>
                        </w:p>
                        <w:p w14:paraId="611DAA22" w14:textId="77777777" w:rsidR="00DB4987" w:rsidRDefault="00DB4987" w:rsidP="00DB4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B2617" id="_x0000_t202" coordsize="21600,21600" o:spt="202" path="m,l,21600r21600,l21600,xe">
              <v:stroke joinstyle="miter"/>
              <v:path gradientshapeok="t" o:connecttype="rect"/>
            </v:shapetype>
            <v:shape id="Text Box 2" o:spid="_x0000_s1026" type="#_x0000_t202" style="position:absolute;margin-left:35.3pt;margin-top:-5.6pt;width:441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rADA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" stroked="f">
              <v:textbox>
                <w:txbxContent>
                  <w:p w14:paraId="4F3A9A77" w14:textId="376345C9" w:rsidR="00DB4987" w:rsidRPr="002513EF" w:rsidRDefault="004227E1" w:rsidP="00DB4987">
                    <w:pPr>
                      <w:pStyle w:val="Footer"/>
                      <w:jc w:val="both"/>
                      <w:rPr>
                        <w:sz w:val="11"/>
                      </w:rPr>
                    </w:pPr>
                    <w:ins w:id="171" w:author="Rafael Donado" w:date="2026-03-03T16:26:00Z" w16du:dateUtc="2026-03-04T00:26:00Z">
                      <w:r>
                        <w:rPr>
                          <w:sz w:val="11"/>
                        </w:rPr>
                        <w:t>Produced</w:t>
                      </w:r>
                    </w:ins>
                    <w:del w:id="172" w:author="Rafael Donado" w:date="2026-03-03T16:26:00Z" w16du:dateUtc="2026-03-04T00:26:00Z">
                      <w:r w:rsidR="00DB4987" w:rsidRPr="008D265A" w:rsidDel="004227E1">
                        <w:rPr>
                          <w:sz w:val="11"/>
                        </w:rPr>
                        <w:delText>Copyright © 20</w:delText>
                      </w:r>
                      <w:r w:rsidR="002A7645" w:rsidDel="004227E1">
                        <w:rPr>
                          <w:sz w:val="11"/>
                        </w:rPr>
                        <w:delText>21</w:delText>
                      </w:r>
                    </w:del>
                    <w:r w:rsidR="00DB4987" w:rsidRPr="008D265A">
                      <w:rPr>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w:t>
                    </w:r>
                    <w:r w:rsidR="00DB4987">
                      <w:rPr>
                        <w:sz w:val="11"/>
                      </w:rPr>
                      <w:t xml:space="preserve"> </w:t>
                    </w:r>
                    <w:r w:rsidR="00DB4987" w:rsidRPr="008D265A">
                      <w:rPr>
                        <w:sz w:val="11"/>
                      </w:rPr>
                      <w:t xml:space="preserve">the prior written permission of the publisher. Ph: 1-877-4IESRPT • Fax: 909.472.4171 • Web: </w:t>
                    </w:r>
                    <w:hyperlink r:id="rId2" w:history="1">
                      <w:r w:rsidR="00DB4987" w:rsidRPr="008D265A">
                        <w:rPr>
                          <w:rStyle w:val="Hyperlink"/>
                          <w:sz w:val="11"/>
                        </w:rPr>
                        <w:t>www.iapmoes.org</w:t>
                      </w:r>
                    </w:hyperlink>
                    <w:r w:rsidR="00DB4987">
                      <w:rPr>
                        <w:sz w:val="11"/>
                      </w:rPr>
                      <w:t xml:space="preserve"> • 4755</w:t>
                    </w:r>
                    <w:r w:rsidR="00DB4987" w:rsidRPr="008D265A">
                      <w:rPr>
                        <w:sz w:val="11"/>
                      </w:rPr>
                      <w:t xml:space="preserve"> East Philadelphia Street • Onta</w:t>
                    </w:r>
                    <w:r w:rsidR="00DB4987">
                      <w:rPr>
                        <w:sz w:val="11"/>
                      </w:rPr>
                      <w:t>rio, California 91761-2816 ––USA</w:t>
                    </w:r>
                  </w:p>
                  <w:p w14:paraId="16449BE7" w14:textId="77777777" w:rsidR="00DB4987" w:rsidRDefault="00DB4987" w:rsidP="00DB4987">
                    <w:pPr>
                      <w:jc w:val="both"/>
                    </w:pPr>
                  </w:p>
                  <w:p w14:paraId="611DAA22" w14:textId="77777777" w:rsidR="00DB4987" w:rsidRDefault="00DB4987" w:rsidP="00DB498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D782" w14:textId="77777777" w:rsidR="000224B4" w:rsidRDefault="000224B4" w:rsidP="00DB4987">
      <w:pPr>
        <w:spacing w:after="0" w:line="240" w:lineRule="auto"/>
      </w:pPr>
      <w:r>
        <w:separator/>
      </w:r>
    </w:p>
  </w:footnote>
  <w:footnote w:type="continuationSeparator" w:id="0">
    <w:p w14:paraId="454D1729" w14:textId="77777777" w:rsidR="000224B4" w:rsidRDefault="000224B4" w:rsidP="00DB4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6C55" w14:textId="79256F12" w:rsidR="00DB4987" w:rsidRPr="00DB4987" w:rsidRDefault="000224B4" w:rsidP="00DB4987">
    <w:pPr>
      <w:pStyle w:val="Header"/>
      <w:pBdr>
        <w:between w:val="single" w:sz="4" w:space="1" w:color="auto"/>
      </w:pBdr>
      <w:tabs>
        <w:tab w:val="right" w:pos="9540"/>
      </w:tabs>
      <w:ind w:right="-360"/>
      <w:rPr>
        <w:rFonts w:ascii="Arial" w:hAnsi="Arial" w:cs="Arial"/>
        <w:u w:val="single"/>
      </w:rPr>
    </w:pPr>
    <w:sdt>
      <w:sdtPr>
        <w:rPr>
          <w:rFonts w:ascii="Arial" w:hAnsi="Arial" w:cs="Arial"/>
          <w:u w:val="single"/>
        </w:rPr>
        <w:id w:val="-1640721295"/>
        <w:docPartObj>
          <w:docPartGallery w:val="Page Numbers (Top of Page)"/>
          <w:docPartUnique/>
        </w:docPartObj>
      </w:sdtPr>
      <w:sdtEndPr/>
      <w:sdtContent>
        <w:r w:rsidR="00DB4987" w:rsidRPr="00DB4987">
          <w:rPr>
            <w:rFonts w:ascii="Arial" w:hAnsi="Arial" w:cs="Arial"/>
            <w:u w:val="single"/>
          </w:rPr>
          <w:t>(</w:t>
        </w:r>
        <w:r w:rsidR="00DB4987" w:rsidRPr="00DB4987">
          <w:rPr>
            <w:rFonts w:ascii="Arial"/>
            <w:spacing w:val="-1"/>
            <w:sz w:val="21"/>
            <w:u w:val="single"/>
          </w:rPr>
          <w:t>IAPMO</w:t>
        </w:r>
        <w:r w:rsidR="00DB4987" w:rsidRPr="00DB4987">
          <w:rPr>
            <w:rFonts w:ascii="Arial"/>
            <w:spacing w:val="15"/>
            <w:sz w:val="21"/>
            <w:u w:val="single"/>
          </w:rPr>
          <w:t xml:space="preserve"> </w:t>
        </w:r>
        <w:r w:rsidR="00DB4987" w:rsidRPr="00DB4987">
          <w:rPr>
            <w:rFonts w:ascii="Arial"/>
            <w:spacing w:val="-1"/>
            <w:sz w:val="21"/>
            <w:u w:val="single"/>
          </w:rPr>
          <w:t>UES</w:t>
        </w:r>
        <w:r w:rsidR="00DB4987" w:rsidRPr="00DB4987">
          <w:rPr>
            <w:rFonts w:ascii="Arial"/>
            <w:spacing w:val="17"/>
            <w:sz w:val="21"/>
            <w:u w:val="single"/>
          </w:rPr>
          <w:t xml:space="preserve"> </w:t>
        </w:r>
        <w:r w:rsidR="00DB4987" w:rsidRPr="00DB4987">
          <w:rPr>
            <w:rFonts w:ascii="Arial"/>
            <w:spacing w:val="-1"/>
            <w:sz w:val="21"/>
            <w:u w:val="single"/>
          </w:rPr>
          <w:t>EC</w:t>
        </w:r>
        <w:r w:rsidR="00DB4987" w:rsidRPr="00DB4987">
          <w:rPr>
            <w:rFonts w:ascii="Arial"/>
            <w:spacing w:val="21"/>
            <w:sz w:val="21"/>
            <w:u w:val="single"/>
          </w:rPr>
          <w:t xml:space="preserve"> </w:t>
        </w:r>
        <w:r w:rsidR="00DB4987" w:rsidRPr="00DB4987">
          <w:rPr>
            <w:rFonts w:ascii="Arial"/>
            <w:spacing w:val="-2"/>
            <w:sz w:val="21"/>
            <w:u w:val="single"/>
          </w:rPr>
          <w:t>037-</w:t>
        </w:r>
        <w:ins w:id="167" w:author="Rafael Donado" w:date="2026-03-03T16:53:00Z" w16du:dateUtc="2026-03-04T00:53:00Z">
          <w:r w:rsidR="00420C49">
            <w:rPr>
              <w:rFonts w:ascii="Arial"/>
              <w:spacing w:val="-2"/>
              <w:sz w:val="21"/>
              <w:u w:val="single"/>
            </w:rPr>
            <w:t>XXXX</w:t>
          </w:r>
        </w:ins>
        <w:del w:id="168" w:author="Rafael Donado" w:date="2026-03-03T16:53:00Z" w16du:dateUtc="2026-03-04T00:53:00Z">
          <w:r w:rsidR="002A7645" w:rsidDel="00420C49">
            <w:rPr>
              <w:rFonts w:ascii="Arial"/>
              <w:spacing w:val="-2"/>
              <w:sz w:val="21"/>
              <w:u w:val="single"/>
            </w:rPr>
            <w:delText>2021</w:delText>
          </w:r>
        </w:del>
        <w:r w:rsidR="00DB4987" w:rsidRPr="00DB4987">
          <w:rPr>
            <w:rFonts w:ascii="Arial"/>
            <w:spacing w:val="-1"/>
            <w:sz w:val="21"/>
            <w:u w:val="single"/>
          </w:rPr>
          <w:t>)</w:t>
        </w:r>
        <w:r w:rsidR="00DB4987" w:rsidRPr="00DB4987">
          <w:rPr>
            <w:rFonts w:ascii="Arial" w:hAnsi="Arial" w:cs="Arial"/>
            <w:u w:val="single"/>
          </w:rPr>
          <w:tab/>
          <w:t xml:space="preserve">                                                                                      Page </w:t>
        </w:r>
        <w:r w:rsidR="00DB4987" w:rsidRPr="00DB4987">
          <w:rPr>
            <w:rFonts w:ascii="Arial" w:hAnsi="Arial" w:cs="Arial"/>
            <w:u w:val="single"/>
          </w:rPr>
          <w:fldChar w:fldCharType="begin"/>
        </w:r>
        <w:r w:rsidR="00DB4987" w:rsidRPr="00DB4987">
          <w:rPr>
            <w:rFonts w:ascii="Arial" w:hAnsi="Arial" w:cs="Arial"/>
            <w:u w:val="single"/>
          </w:rPr>
          <w:instrText xml:space="preserve"> PAGE </w:instrText>
        </w:r>
        <w:r w:rsidR="00DB4987" w:rsidRPr="00DB4987">
          <w:rPr>
            <w:rFonts w:ascii="Arial" w:hAnsi="Arial" w:cs="Arial"/>
            <w:u w:val="single"/>
          </w:rPr>
          <w:fldChar w:fldCharType="separate"/>
        </w:r>
        <w:r w:rsidR="00AA7382">
          <w:rPr>
            <w:rFonts w:ascii="Arial" w:hAnsi="Arial" w:cs="Arial"/>
            <w:noProof/>
            <w:u w:val="single"/>
          </w:rPr>
          <w:t>5</w:t>
        </w:r>
        <w:r w:rsidR="00DB4987" w:rsidRPr="00DB4987">
          <w:rPr>
            <w:rFonts w:ascii="Arial" w:hAnsi="Arial" w:cs="Arial"/>
            <w:u w:val="single"/>
          </w:rPr>
          <w:fldChar w:fldCharType="end"/>
        </w:r>
        <w:r w:rsidR="00DB4987" w:rsidRPr="00DB4987">
          <w:rPr>
            <w:rFonts w:ascii="Arial" w:hAnsi="Arial" w:cs="Arial"/>
            <w:u w:val="single"/>
          </w:rPr>
          <w:t xml:space="preserve"> of </w:t>
        </w:r>
        <w:r w:rsidR="00DB4987" w:rsidRPr="00DB4987">
          <w:rPr>
            <w:rFonts w:ascii="Arial" w:hAnsi="Arial" w:cs="Arial"/>
            <w:u w:val="single"/>
          </w:rPr>
          <w:fldChar w:fldCharType="begin"/>
        </w:r>
        <w:r w:rsidR="00DB4987" w:rsidRPr="00DB4987">
          <w:rPr>
            <w:rFonts w:ascii="Arial" w:hAnsi="Arial" w:cs="Arial"/>
            <w:u w:val="single"/>
          </w:rPr>
          <w:instrText xml:space="preserve"> NUMPAGES  </w:instrText>
        </w:r>
        <w:r w:rsidR="00DB4987" w:rsidRPr="00DB4987">
          <w:rPr>
            <w:rFonts w:ascii="Arial" w:hAnsi="Arial" w:cs="Arial"/>
            <w:u w:val="single"/>
          </w:rPr>
          <w:fldChar w:fldCharType="separate"/>
        </w:r>
        <w:r w:rsidR="00AA7382">
          <w:rPr>
            <w:rFonts w:ascii="Arial" w:hAnsi="Arial" w:cs="Arial"/>
            <w:noProof/>
            <w:u w:val="single"/>
          </w:rPr>
          <w:t>5</w:t>
        </w:r>
        <w:r w:rsidR="00DB4987" w:rsidRPr="00DB4987">
          <w:rPr>
            <w:rFonts w:ascii="Arial" w:hAnsi="Arial" w:cs="Arial"/>
            <w:u w:val="single"/>
          </w:rPr>
          <w:fldChar w:fldCharType="end"/>
        </w:r>
      </w:sdtContent>
    </w:sdt>
  </w:p>
  <w:p w14:paraId="6AFCD929" w14:textId="77777777" w:rsidR="00DB4987" w:rsidRDefault="00DB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69F0" w14:textId="77777777" w:rsidR="00DB4987" w:rsidRDefault="00DB4987">
    <w:pPr>
      <w:pStyle w:val="Header"/>
    </w:pPr>
    <w:r>
      <w:rPr>
        <w:noProof/>
      </w:rPr>
      <w:drawing>
        <wp:anchor distT="0" distB="0" distL="114300" distR="114300" simplePos="0" relativeHeight="251661312" behindDoc="1" locked="0" layoutInCell="1" allowOverlap="1" wp14:anchorId="299444E9" wp14:editId="244210B8">
          <wp:simplePos x="0" y="0"/>
          <wp:positionH relativeFrom="page">
            <wp:posOffset>-8626</wp:posOffset>
          </wp:positionH>
          <wp:positionV relativeFrom="paragraph">
            <wp:posOffset>-245854</wp:posOffset>
          </wp:positionV>
          <wp:extent cx="7708265" cy="10067027"/>
          <wp:effectExtent l="0" t="0" r="6985"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9347" cy="10068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6AB6"/>
    <w:multiLevelType w:val="multilevel"/>
    <w:tmpl w:val="3C2E3400"/>
    <w:lvl w:ilvl="0">
      <w:start w:val="4"/>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decimal"/>
      <w:lvlText w:val="%1.%2.%3"/>
      <w:lvlJc w:val="left"/>
      <w:pPr>
        <w:ind w:left="2253" w:hanging="701"/>
      </w:pPr>
      <w:rPr>
        <w:rFonts w:ascii="Arial" w:eastAsia="Arial" w:hAnsi="Arial" w:hint="default"/>
        <w:b/>
        <w:w w:val="101"/>
        <w:sz w:val="19"/>
        <w:szCs w:val="19"/>
      </w:rPr>
    </w:lvl>
    <w:lvl w:ilvl="3">
      <w:start w:val="1"/>
      <w:numFmt w:val="decimal"/>
      <w:lvlText w:val="%1.%2.%3.%4"/>
      <w:lvlJc w:val="left"/>
      <w:pPr>
        <w:ind w:left="2954" w:hanging="701"/>
      </w:pPr>
      <w:rPr>
        <w:rFonts w:ascii="Arial" w:eastAsia="Arial" w:hAnsi="Arial" w:hint="default"/>
        <w:b/>
        <w:w w:val="101"/>
        <w:sz w:val="19"/>
        <w:szCs w:val="19"/>
      </w:rPr>
    </w:lvl>
    <w:lvl w:ilvl="4">
      <w:start w:val="1"/>
      <w:numFmt w:val="bullet"/>
      <w:lvlText w:val="•"/>
      <w:lvlJc w:val="left"/>
      <w:pPr>
        <w:ind w:left="2954" w:hanging="701"/>
      </w:pPr>
      <w:rPr>
        <w:rFonts w:hint="default"/>
      </w:rPr>
    </w:lvl>
    <w:lvl w:ilvl="5">
      <w:start w:val="1"/>
      <w:numFmt w:val="bullet"/>
      <w:lvlText w:val="•"/>
      <w:lvlJc w:val="left"/>
      <w:pPr>
        <w:ind w:left="2954" w:hanging="701"/>
      </w:pPr>
      <w:rPr>
        <w:rFonts w:hint="default"/>
      </w:rPr>
    </w:lvl>
    <w:lvl w:ilvl="6">
      <w:start w:val="1"/>
      <w:numFmt w:val="bullet"/>
      <w:lvlText w:val="•"/>
      <w:lvlJc w:val="left"/>
      <w:pPr>
        <w:ind w:left="4455" w:hanging="701"/>
      </w:pPr>
      <w:rPr>
        <w:rFonts w:hint="default"/>
      </w:rPr>
    </w:lvl>
    <w:lvl w:ilvl="7">
      <w:start w:val="1"/>
      <w:numFmt w:val="bullet"/>
      <w:lvlText w:val="•"/>
      <w:lvlJc w:val="left"/>
      <w:pPr>
        <w:ind w:left="5956" w:hanging="701"/>
      </w:pPr>
      <w:rPr>
        <w:rFonts w:hint="default"/>
      </w:rPr>
    </w:lvl>
    <w:lvl w:ilvl="8">
      <w:start w:val="1"/>
      <w:numFmt w:val="bullet"/>
      <w:lvlText w:val="•"/>
      <w:lvlJc w:val="left"/>
      <w:pPr>
        <w:ind w:left="7457" w:hanging="701"/>
      </w:pPr>
      <w:rPr>
        <w:rFonts w:hint="default"/>
      </w:rPr>
    </w:lvl>
  </w:abstractNum>
  <w:abstractNum w:abstractNumId="1" w15:restartNumberingAfterBreak="0">
    <w:nsid w:val="50690630"/>
    <w:multiLevelType w:val="multilevel"/>
    <w:tmpl w:val="E9168ACC"/>
    <w:lvl w:ilvl="0">
      <w:start w:val="3"/>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decimal"/>
      <w:lvlText w:val="%1.%2.%3"/>
      <w:lvlJc w:val="left"/>
      <w:pPr>
        <w:ind w:left="2253" w:hanging="701"/>
      </w:pPr>
      <w:rPr>
        <w:rFonts w:ascii="Arial" w:eastAsia="Arial" w:hAnsi="Arial" w:hint="default"/>
        <w:b/>
        <w:w w:val="101"/>
        <w:sz w:val="19"/>
        <w:szCs w:val="19"/>
      </w:rPr>
    </w:lvl>
    <w:lvl w:ilvl="3">
      <w:start w:val="1"/>
      <w:numFmt w:val="decimal"/>
      <w:lvlText w:val="%1.%2.%3.%4"/>
      <w:lvlJc w:val="left"/>
      <w:pPr>
        <w:ind w:left="2954" w:hanging="701"/>
      </w:pPr>
      <w:rPr>
        <w:rFonts w:ascii="Arial" w:eastAsia="Arial" w:hAnsi="Arial" w:hint="default"/>
        <w:b/>
        <w:w w:val="101"/>
        <w:sz w:val="19"/>
        <w:szCs w:val="19"/>
      </w:rPr>
    </w:lvl>
    <w:lvl w:ilvl="4">
      <w:start w:val="1"/>
      <w:numFmt w:val="bullet"/>
      <w:lvlText w:val="•"/>
      <w:lvlJc w:val="left"/>
      <w:pPr>
        <w:ind w:left="4026" w:hanging="701"/>
      </w:pPr>
      <w:rPr>
        <w:rFonts w:hint="default"/>
      </w:rPr>
    </w:lvl>
    <w:lvl w:ilvl="5">
      <w:start w:val="1"/>
      <w:numFmt w:val="bullet"/>
      <w:lvlText w:val="•"/>
      <w:lvlJc w:val="left"/>
      <w:pPr>
        <w:ind w:left="5098" w:hanging="701"/>
      </w:pPr>
      <w:rPr>
        <w:rFonts w:hint="default"/>
      </w:rPr>
    </w:lvl>
    <w:lvl w:ilvl="6">
      <w:start w:val="1"/>
      <w:numFmt w:val="bullet"/>
      <w:lvlText w:val="•"/>
      <w:lvlJc w:val="left"/>
      <w:pPr>
        <w:ind w:left="6171" w:hanging="701"/>
      </w:pPr>
      <w:rPr>
        <w:rFonts w:hint="default"/>
      </w:rPr>
    </w:lvl>
    <w:lvl w:ilvl="7">
      <w:start w:val="1"/>
      <w:numFmt w:val="bullet"/>
      <w:lvlText w:val="•"/>
      <w:lvlJc w:val="left"/>
      <w:pPr>
        <w:ind w:left="7243" w:hanging="701"/>
      </w:pPr>
      <w:rPr>
        <w:rFonts w:hint="default"/>
      </w:rPr>
    </w:lvl>
    <w:lvl w:ilvl="8">
      <w:start w:val="1"/>
      <w:numFmt w:val="bullet"/>
      <w:lvlText w:val="•"/>
      <w:lvlJc w:val="left"/>
      <w:pPr>
        <w:ind w:left="8315" w:hanging="701"/>
      </w:pPr>
      <w:rPr>
        <w:rFonts w:hint="default"/>
      </w:rPr>
    </w:lvl>
  </w:abstractNum>
  <w:abstractNum w:abstractNumId="2" w15:restartNumberingAfterBreak="0">
    <w:nsid w:val="52BC4137"/>
    <w:multiLevelType w:val="multilevel"/>
    <w:tmpl w:val="EE9C9076"/>
    <w:lvl w:ilvl="0">
      <w:start w:val="1"/>
      <w:numFmt w:val="decimal"/>
      <w:lvlText w:val="%1.0"/>
      <w:lvlJc w:val="left"/>
      <w:pPr>
        <w:ind w:left="819" w:hanging="708"/>
      </w:pPr>
      <w:rPr>
        <w:rFonts w:ascii="Arial" w:hAnsi="Arial" w:cs="Arial" w:hint="default"/>
        <w:b/>
        <w:sz w:val="19"/>
      </w:rPr>
    </w:lvl>
    <w:lvl w:ilvl="1">
      <w:start w:val="1"/>
      <w:numFmt w:val="decimal"/>
      <w:lvlText w:val="%1.%2"/>
      <w:lvlJc w:val="left"/>
      <w:pPr>
        <w:ind w:left="1539" w:hanging="708"/>
      </w:pPr>
      <w:rPr>
        <w:rFonts w:ascii="Arial" w:hAnsi="Arial" w:cs="Arial" w:hint="default"/>
        <w:b/>
        <w:sz w:val="18"/>
        <w:szCs w:val="20"/>
      </w:rPr>
    </w:lvl>
    <w:lvl w:ilvl="2">
      <w:start w:val="1"/>
      <w:numFmt w:val="decimal"/>
      <w:lvlText w:val="%1.%2.%3"/>
      <w:lvlJc w:val="left"/>
      <w:pPr>
        <w:ind w:left="2271" w:hanging="720"/>
      </w:pPr>
      <w:rPr>
        <w:rFonts w:ascii="Arial" w:hAnsi="Arial" w:cs="Arial" w:hint="default"/>
        <w:b/>
        <w:sz w:val="19"/>
      </w:rPr>
    </w:lvl>
    <w:lvl w:ilvl="3">
      <w:start w:val="1"/>
      <w:numFmt w:val="decimal"/>
      <w:lvlText w:val="%1.%2.%3.%4"/>
      <w:lvlJc w:val="left"/>
      <w:pPr>
        <w:ind w:left="2991" w:hanging="720"/>
      </w:pPr>
      <w:rPr>
        <w:rFonts w:hint="default"/>
        <w:sz w:val="19"/>
      </w:rPr>
    </w:lvl>
    <w:lvl w:ilvl="4">
      <w:start w:val="1"/>
      <w:numFmt w:val="decimal"/>
      <w:lvlText w:val="%1.%2.%3.%4.%5"/>
      <w:lvlJc w:val="left"/>
      <w:pPr>
        <w:ind w:left="4071" w:hanging="1080"/>
      </w:pPr>
      <w:rPr>
        <w:rFonts w:hint="default"/>
        <w:sz w:val="19"/>
      </w:rPr>
    </w:lvl>
    <w:lvl w:ilvl="5">
      <w:start w:val="1"/>
      <w:numFmt w:val="decimal"/>
      <w:lvlText w:val="%1.%2.%3.%4.%5.%6"/>
      <w:lvlJc w:val="left"/>
      <w:pPr>
        <w:ind w:left="4791" w:hanging="1080"/>
      </w:pPr>
      <w:rPr>
        <w:rFonts w:hint="default"/>
        <w:sz w:val="19"/>
      </w:rPr>
    </w:lvl>
    <w:lvl w:ilvl="6">
      <w:start w:val="1"/>
      <w:numFmt w:val="decimal"/>
      <w:lvlText w:val="%1.%2.%3.%4.%5.%6.%7"/>
      <w:lvlJc w:val="left"/>
      <w:pPr>
        <w:ind w:left="5871" w:hanging="1440"/>
      </w:pPr>
      <w:rPr>
        <w:rFonts w:hint="default"/>
        <w:sz w:val="19"/>
      </w:rPr>
    </w:lvl>
    <w:lvl w:ilvl="7">
      <w:start w:val="1"/>
      <w:numFmt w:val="decimal"/>
      <w:lvlText w:val="%1.%2.%3.%4.%5.%6.%7.%8"/>
      <w:lvlJc w:val="left"/>
      <w:pPr>
        <w:ind w:left="6591" w:hanging="1440"/>
      </w:pPr>
      <w:rPr>
        <w:rFonts w:hint="default"/>
        <w:sz w:val="19"/>
      </w:rPr>
    </w:lvl>
    <w:lvl w:ilvl="8">
      <w:start w:val="1"/>
      <w:numFmt w:val="decimal"/>
      <w:lvlText w:val="%1.%2.%3.%4.%5.%6.%7.%8.%9"/>
      <w:lvlJc w:val="left"/>
      <w:pPr>
        <w:ind w:left="7671" w:hanging="1800"/>
      </w:pPr>
      <w:rPr>
        <w:rFonts w:hint="default"/>
        <w:sz w:val="19"/>
      </w:rPr>
    </w:lvl>
  </w:abstractNum>
  <w:abstractNum w:abstractNumId="3" w15:restartNumberingAfterBreak="0">
    <w:nsid w:val="68ED0B14"/>
    <w:multiLevelType w:val="hybridMultilevel"/>
    <w:tmpl w:val="0EBE12EE"/>
    <w:lvl w:ilvl="0" w:tplc="04090001">
      <w:start w:val="1"/>
      <w:numFmt w:val="bullet"/>
      <w:lvlText w:val=""/>
      <w:lvlJc w:val="left"/>
      <w:pPr>
        <w:ind w:left="5513" w:hanging="360"/>
      </w:pPr>
      <w:rPr>
        <w:rFonts w:ascii="Symbol" w:hAnsi="Symbol" w:hint="default"/>
        <w:b/>
        <w:sz w:val="20"/>
        <w:szCs w:val="20"/>
      </w:rPr>
    </w:lvl>
    <w:lvl w:ilvl="1" w:tplc="04090003">
      <w:start w:val="1"/>
      <w:numFmt w:val="bullet"/>
      <w:lvlText w:val="o"/>
      <w:lvlJc w:val="left"/>
      <w:pPr>
        <w:ind w:left="6233" w:hanging="360"/>
      </w:pPr>
      <w:rPr>
        <w:rFonts w:ascii="Courier New" w:hAnsi="Courier New" w:cs="Courier New" w:hint="default"/>
      </w:rPr>
    </w:lvl>
    <w:lvl w:ilvl="2" w:tplc="04090005" w:tentative="1">
      <w:start w:val="1"/>
      <w:numFmt w:val="bullet"/>
      <w:lvlText w:val=""/>
      <w:lvlJc w:val="left"/>
      <w:pPr>
        <w:ind w:left="6953" w:hanging="360"/>
      </w:pPr>
      <w:rPr>
        <w:rFonts w:ascii="Wingdings" w:hAnsi="Wingdings" w:hint="default"/>
      </w:rPr>
    </w:lvl>
    <w:lvl w:ilvl="3" w:tplc="04090001" w:tentative="1">
      <w:start w:val="1"/>
      <w:numFmt w:val="bullet"/>
      <w:lvlText w:val=""/>
      <w:lvlJc w:val="left"/>
      <w:pPr>
        <w:ind w:left="7673" w:hanging="360"/>
      </w:pPr>
      <w:rPr>
        <w:rFonts w:ascii="Symbol" w:hAnsi="Symbol" w:hint="default"/>
      </w:rPr>
    </w:lvl>
    <w:lvl w:ilvl="4" w:tplc="04090003" w:tentative="1">
      <w:start w:val="1"/>
      <w:numFmt w:val="bullet"/>
      <w:lvlText w:val="o"/>
      <w:lvlJc w:val="left"/>
      <w:pPr>
        <w:ind w:left="8393" w:hanging="360"/>
      </w:pPr>
      <w:rPr>
        <w:rFonts w:ascii="Courier New" w:hAnsi="Courier New" w:cs="Courier New" w:hint="default"/>
      </w:rPr>
    </w:lvl>
    <w:lvl w:ilvl="5" w:tplc="04090005" w:tentative="1">
      <w:start w:val="1"/>
      <w:numFmt w:val="bullet"/>
      <w:lvlText w:val=""/>
      <w:lvlJc w:val="left"/>
      <w:pPr>
        <w:ind w:left="9113" w:hanging="360"/>
      </w:pPr>
      <w:rPr>
        <w:rFonts w:ascii="Wingdings" w:hAnsi="Wingdings" w:hint="default"/>
      </w:rPr>
    </w:lvl>
    <w:lvl w:ilvl="6" w:tplc="04090001" w:tentative="1">
      <w:start w:val="1"/>
      <w:numFmt w:val="bullet"/>
      <w:lvlText w:val=""/>
      <w:lvlJc w:val="left"/>
      <w:pPr>
        <w:ind w:left="9833" w:hanging="360"/>
      </w:pPr>
      <w:rPr>
        <w:rFonts w:ascii="Symbol" w:hAnsi="Symbol" w:hint="default"/>
      </w:rPr>
    </w:lvl>
    <w:lvl w:ilvl="7" w:tplc="04090003" w:tentative="1">
      <w:start w:val="1"/>
      <w:numFmt w:val="bullet"/>
      <w:lvlText w:val="o"/>
      <w:lvlJc w:val="left"/>
      <w:pPr>
        <w:ind w:left="10553" w:hanging="360"/>
      </w:pPr>
      <w:rPr>
        <w:rFonts w:ascii="Courier New" w:hAnsi="Courier New" w:cs="Courier New" w:hint="default"/>
      </w:rPr>
    </w:lvl>
    <w:lvl w:ilvl="8" w:tplc="04090005" w:tentative="1">
      <w:start w:val="1"/>
      <w:numFmt w:val="bullet"/>
      <w:lvlText w:val=""/>
      <w:lvlJc w:val="left"/>
      <w:pPr>
        <w:ind w:left="11273" w:hanging="360"/>
      </w:pPr>
      <w:rPr>
        <w:rFonts w:ascii="Wingdings" w:hAnsi="Wingdings" w:hint="default"/>
      </w:rPr>
    </w:lvl>
  </w:abstractNum>
  <w:abstractNum w:abstractNumId="4" w15:restartNumberingAfterBreak="0">
    <w:nsid w:val="6B0E4F05"/>
    <w:multiLevelType w:val="multilevel"/>
    <w:tmpl w:val="51F24B3C"/>
    <w:lvl w:ilvl="0">
      <w:start w:val="2"/>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bullet"/>
      <w:lvlText w:val=""/>
      <w:lvlJc w:val="left"/>
      <w:pPr>
        <w:ind w:left="1903" w:hanging="351"/>
      </w:pPr>
      <w:rPr>
        <w:rFonts w:ascii="Symbol" w:eastAsia="Symbol" w:hAnsi="Symbol" w:hint="default"/>
        <w:w w:val="101"/>
        <w:sz w:val="19"/>
        <w:szCs w:val="19"/>
      </w:rPr>
    </w:lvl>
    <w:lvl w:ilvl="3">
      <w:start w:val="1"/>
      <w:numFmt w:val="bullet"/>
      <w:lvlText w:val="•"/>
      <w:lvlJc w:val="left"/>
      <w:pPr>
        <w:ind w:left="1903" w:hanging="351"/>
      </w:pPr>
      <w:rPr>
        <w:rFonts w:hint="default"/>
      </w:rPr>
    </w:lvl>
    <w:lvl w:ilvl="4">
      <w:start w:val="1"/>
      <w:numFmt w:val="bullet"/>
      <w:lvlText w:val="•"/>
      <w:lvlJc w:val="left"/>
      <w:pPr>
        <w:ind w:left="1903" w:hanging="351"/>
      </w:pPr>
      <w:rPr>
        <w:rFonts w:hint="default"/>
      </w:rPr>
    </w:lvl>
    <w:lvl w:ilvl="5">
      <w:start w:val="1"/>
      <w:numFmt w:val="bullet"/>
      <w:lvlText w:val="•"/>
      <w:lvlJc w:val="left"/>
      <w:pPr>
        <w:ind w:left="1903" w:hanging="351"/>
      </w:pPr>
      <w:rPr>
        <w:rFonts w:hint="default"/>
      </w:rPr>
    </w:lvl>
    <w:lvl w:ilvl="6">
      <w:start w:val="1"/>
      <w:numFmt w:val="bullet"/>
      <w:lvlText w:val="•"/>
      <w:lvlJc w:val="left"/>
      <w:pPr>
        <w:ind w:left="3614" w:hanging="351"/>
      </w:pPr>
      <w:rPr>
        <w:rFonts w:hint="default"/>
      </w:rPr>
    </w:lvl>
    <w:lvl w:ilvl="7">
      <w:start w:val="1"/>
      <w:numFmt w:val="bullet"/>
      <w:lvlText w:val="•"/>
      <w:lvlJc w:val="left"/>
      <w:pPr>
        <w:ind w:left="5325" w:hanging="351"/>
      </w:pPr>
      <w:rPr>
        <w:rFonts w:hint="default"/>
      </w:rPr>
    </w:lvl>
    <w:lvl w:ilvl="8">
      <w:start w:val="1"/>
      <w:numFmt w:val="bullet"/>
      <w:lvlText w:val="•"/>
      <w:lvlJc w:val="left"/>
      <w:pPr>
        <w:ind w:left="7037" w:hanging="351"/>
      </w:pPr>
      <w:rPr>
        <w:rFonts w:hint="default"/>
      </w:rPr>
    </w:lvl>
  </w:abstractNum>
  <w:abstractNum w:abstractNumId="5" w15:restartNumberingAfterBreak="0">
    <w:nsid w:val="7C731229"/>
    <w:multiLevelType w:val="multilevel"/>
    <w:tmpl w:val="5F9C3844"/>
    <w:lvl w:ilvl="0">
      <w:start w:val="1"/>
      <w:numFmt w:val="decimal"/>
      <w:lvlText w:val="%1"/>
      <w:lvlJc w:val="left"/>
      <w:pPr>
        <w:ind w:left="1512" w:hanging="701"/>
      </w:pPr>
      <w:rPr>
        <w:rFonts w:hint="default"/>
      </w:rPr>
    </w:lvl>
    <w:lvl w:ilvl="1">
      <w:start w:val="1"/>
      <w:numFmt w:val="decimal"/>
      <w:lvlText w:val="%1.%2"/>
      <w:lvlJc w:val="left"/>
      <w:pPr>
        <w:ind w:left="1512" w:hanging="701"/>
      </w:pPr>
      <w:rPr>
        <w:rFonts w:ascii="Arial" w:eastAsia="Arial" w:hAnsi="Arial" w:hint="default"/>
        <w:b/>
        <w:w w:val="101"/>
        <w:sz w:val="19"/>
        <w:szCs w:val="19"/>
      </w:rPr>
    </w:lvl>
    <w:lvl w:ilvl="2">
      <w:start w:val="1"/>
      <w:numFmt w:val="decimal"/>
      <w:lvlText w:val="%1.%2.%3"/>
      <w:lvlJc w:val="left"/>
      <w:pPr>
        <w:ind w:left="2213" w:hanging="701"/>
      </w:pPr>
      <w:rPr>
        <w:rFonts w:ascii="Arial" w:eastAsia="Arial" w:hAnsi="Arial" w:hint="default"/>
        <w:b/>
        <w:w w:val="101"/>
        <w:sz w:val="19"/>
        <w:szCs w:val="19"/>
      </w:rPr>
    </w:lvl>
    <w:lvl w:ilvl="3">
      <w:start w:val="1"/>
      <w:numFmt w:val="bullet"/>
      <w:lvlText w:val="•"/>
      <w:lvlJc w:val="left"/>
      <w:pPr>
        <w:ind w:left="3797" w:hanging="701"/>
      </w:pPr>
      <w:rPr>
        <w:rFonts w:hint="default"/>
      </w:rPr>
    </w:lvl>
    <w:lvl w:ilvl="4">
      <w:start w:val="1"/>
      <w:numFmt w:val="bullet"/>
      <w:lvlText w:val="•"/>
      <w:lvlJc w:val="left"/>
      <w:pPr>
        <w:ind w:left="4589" w:hanging="701"/>
      </w:pPr>
      <w:rPr>
        <w:rFonts w:hint="default"/>
      </w:rPr>
    </w:lvl>
    <w:lvl w:ilvl="5">
      <w:start w:val="1"/>
      <w:numFmt w:val="bullet"/>
      <w:lvlText w:val="•"/>
      <w:lvlJc w:val="left"/>
      <w:pPr>
        <w:ind w:left="5380" w:hanging="701"/>
      </w:pPr>
      <w:rPr>
        <w:rFonts w:hint="default"/>
      </w:rPr>
    </w:lvl>
    <w:lvl w:ilvl="6">
      <w:start w:val="1"/>
      <w:numFmt w:val="bullet"/>
      <w:lvlText w:val="•"/>
      <w:lvlJc w:val="left"/>
      <w:pPr>
        <w:ind w:left="6172" w:hanging="701"/>
      </w:pPr>
      <w:rPr>
        <w:rFonts w:hint="default"/>
      </w:rPr>
    </w:lvl>
    <w:lvl w:ilvl="7">
      <w:start w:val="1"/>
      <w:numFmt w:val="bullet"/>
      <w:lvlText w:val="•"/>
      <w:lvlJc w:val="left"/>
      <w:pPr>
        <w:ind w:left="6964" w:hanging="701"/>
      </w:pPr>
      <w:rPr>
        <w:rFonts w:hint="default"/>
      </w:rPr>
    </w:lvl>
    <w:lvl w:ilvl="8">
      <w:start w:val="1"/>
      <w:numFmt w:val="bullet"/>
      <w:lvlText w:val="•"/>
      <w:lvlJc w:val="left"/>
      <w:pPr>
        <w:ind w:left="7756" w:hanging="701"/>
      </w:pPr>
      <w:rPr>
        <w:rFonts w:hint="default"/>
      </w:rPr>
    </w:lvl>
  </w:abstractNum>
  <w:num w:numId="1" w16cid:durableId="696735020">
    <w:abstractNumId w:val="5"/>
  </w:num>
  <w:num w:numId="2" w16cid:durableId="454829166">
    <w:abstractNumId w:val="1"/>
  </w:num>
  <w:num w:numId="3" w16cid:durableId="991176102">
    <w:abstractNumId w:val="4"/>
  </w:num>
  <w:num w:numId="4" w16cid:durableId="1987540707">
    <w:abstractNumId w:val="0"/>
  </w:num>
  <w:num w:numId="5" w16cid:durableId="1984305817">
    <w:abstractNumId w:val="2"/>
  </w:num>
  <w:num w:numId="6" w16cid:durableId="12315043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el Donado">
    <w15:presenceInfo w15:providerId="AD" w15:userId="S::Rafael.Donado@iapmo.org::7a9cb6a6-8a02-42e7-9451-5ecb2424c66b"/>
  </w15:person>
  <w15:person w15:author="Joshua Barcimo">
    <w15:presenceInfo w15:providerId="None" w15:userId="Joshua Barcimo"/>
  </w15:person>
  <w15:person w15:author="Brian Gerber">
    <w15:presenceInfo w15:providerId="AD" w15:userId="S::brian.gerber@iapmo.org::c25031c4-b606-4575-bee6-d1af0bd2b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0BYFCimacNw/cvIMe2AEBXuiXldrbbQinyLyrWpkc+V6tCXYH9PZr1Vvt15xJak27dxVe5RkNxa0Uu08hWp8XA==" w:salt="+zdoO+o3Dld8Bp40NqK2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sTA1NDAzM7YwNDZU0lEKTi0uzszPAykwrAUAB+j/0ywAAAA="/>
  </w:docVars>
  <w:rsids>
    <w:rsidRoot w:val="00DB4987"/>
    <w:rsid w:val="00004EE4"/>
    <w:rsid w:val="000224B4"/>
    <w:rsid w:val="00047DA8"/>
    <w:rsid w:val="000B4DD0"/>
    <w:rsid w:val="000C6786"/>
    <w:rsid w:val="000F0DE7"/>
    <w:rsid w:val="00143FE7"/>
    <w:rsid w:val="00151B5F"/>
    <w:rsid w:val="00161F79"/>
    <w:rsid w:val="00181949"/>
    <w:rsid w:val="001B5DD1"/>
    <w:rsid w:val="001C4483"/>
    <w:rsid w:val="001E629C"/>
    <w:rsid w:val="002107AB"/>
    <w:rsid w:val="0021322A"/>
    <w:rsid w:val="00260B0F"/>
    <w:rsid w:val="0027481E"/>
    <w:rsid w:val="00295451"/>
    <w:rsid w:val="002A5DB2"/>
    <w:rsid w:val="002A7645"/>
    <w:rsid w:val="002C4B13"/>
    <w:rsid w:val="002E0233"/>
    <w:rsid w:val="002E6DE2"/>
    <w:rsid w:val="002F20C2"/>
    <w:rsid w:val="00333667"/>
    <w:rsid w:val="00333E62"/>
    <w:rsid w:val="00357D3C"/>
    <w:rsid w:val="003E0F35"/>
    <w:rsid w:val="003E14D6"/>
    <w:rsid w:val="003E30D9"/>
    <w:rsid w:val="0041230E"/>
    <w:rsid w:val="00420C49"/>
    <w:rsid w:val="004227E1"/>
    <w:rsid w:val="00426663"/>
    <w:rsid w:val="00431E1B"/>
    <w:rsid w:val="00444FB5"/>
    <w:rsid w:val="004609A1"/>
    <w:rsid w:val="00494435"/>
    <w:rsid w:val="004C0372"/>
    <w:rsid w:val="004C2DCA"/>
    <w:rsid w:val="00502BFD"/>
    <w:rsid w:val="005323BE"/>
    <w:rsid w:val="00532FDC"/>
    <w:rsid w:val="005439B6"/>
    <w:rsid w:val="00550203"/>
    <w:rsid w:val="00574790"/>
    <w:rsid w:val="005748D6"/>
    <w:rsid w:val="005C6264"/>
    <w:rsid w:val="005D281A"/>
    <w:rsid w:val="005E7068"/>
    <w:rsid w:val="00616CD5"/>
    <w:rsid w:val="006201AA"/>
    <w:rsid w:val="00620795"/>
    <w:rsid w:val="00666835"/>
    <w:rsid w:val="00670732"/>
    <w:rsid w:val="006D24E9"/>
    <w:rsid w:val="007426A8"/>
    <w:rsid w:val="007617F6"/>
    <w:rsid w:val="00766B23"/>
    <w:rsid w:val="007709D0"/>
    <w:rsid w:val="007862E2"/>
    <w:rsid w:val="00795E50"/>
    <w:rsid w:val="007C0323"/>
    <w:rsid w:val="007C6D00"/>
    <w:rsid w:val="00846093"/>
    <w:rsid w:val="0085484D"/>
    <w:rsid w:val="00856BEC"/>
    <w:rsid w:val="008717BE"/>
    <w:rsid w:val="0089693F"/>
    <w:rsid w:val="008A17C7"/>
    <w:rsid w:val="008A3014"/>
    <w:rsid w:val="008B5521"/>
    <w:rsid w:val="008B6F29"/>
    <w:rsid w:val="008F7D16"/>
    <w:rsid w:val="00901DA8"/>
    <w:rsid w:val="009225A6"/>
    <w:rsid w:val="009343D1"/>
    <w:rsid w:val="00936978"/>
    <w:rsid w:val="00944760"/>
    <w:rsid w:val="009512F5"/>
    <w:rsid w:val="00957509"/>
    <w:rsid w:val="0097700A"/>
    <w:rsid w:val="00980932"/>
    <w:rsid w:val="00984E03"/>
    <w:rsid w:val="009B5ED5"/>
    <w:rsid w:val="009C009D"/>
    <w:rsid w:val="009F18BA"/>
    <w:rsid w:val="00A05BD4"/>
    <w:rsid w:val="00A20FD2"/>
    <w:rsid w:val="00A453F0"/>
    <w:rsid w:val="00A60843"/>
    <w:rsid w:val="00AA7382"/>
    <w:rsid w:val="00AC0F2B"/>
    <w:rsid w:val="00AC24AD"/>
    <w:rsid w:val="00AD6675"/>
    <w:rsid w:val="00B3051F"/>
    <w:rsid w:val="00B435E5"/>
    <w:rsid w:val="00B91C5C"/>
    <w:rsid w:val="00C01329"/>
    <w:rsid w:val="00C02CFE"/>
    <w:rsid w:val="00C321D4"/>
    <w:rsid w:val="00C34FA1"/>
    <w:rsid w:val="00C40D63"/>
    <w:rsid w:val="00C73370"/>
    <w:rsid w:val="00C74422"/>
    <w:rsid w:val="00C85AC9"/>
    <w:rsid w:val="00CB4BE1"/>
    <w:rsid w:val="00CC1432"/>
    <w:rsid w:val="00CC3C42"/>
    <w:rsid w:val="00CE1328"/>
    <w:rsid w:val="00CE1FEA"/>
    <w:rsid w:val="00CF4CAB"/>
    <w:rsid w:val="00D22FE3"/>
    <w:rsid w:val="00D42EBC"/>
    <w:rsid w:val="00DA74E8"/>
    <w:rsid w:val="00DB355C"/>
    <w:rsid w:val="00DB4987"/>
    <w:rsid w:val="00DC0972"/>
    <w:rsid w:val="00DC761E"/>
    <w:rsid w:val="00DE7089"/>
    <w:rsid w:val="00E12E6B"/>
    <w:rsid w:val="00E22635"/>
    <w:rsid w:val="00E37128"/>
    <w:rsid w:val="00E4008E"/>
    <w:rsid w:val="00E709BB"/>
    <w:rsid w:val="00E73A85"/>
    <w:rsid w:val="00ED6FB0"/>
    <w:rsid w:val="00ED7E31"/>
    <w:rsid w:val="00EE06AB"/>
    <w:rsid w:val="00EE4FC8"/>
    <w:rsid w:val="00EF7EA2"/>
    <w:rsid w:val="00F01280"/>
    <w:rsid w:val="00F371BC"/>
    <w:rsid w:val="00F40539"/>
    <w:rsid w:val="00F80FF7"/>
    <w:rsid w:val="00FB784D"/>
    <w:rsid w:val="00FD47F4"/>
    <w:rsid w:val="00FD5834"/>
    <w:rsid w:val="00FE48FD"/>
    <w:rsid w:val="00FE5D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421F"/>
  <w15:chartTrackingRefBased/>
  <w15:docId w15:val="{1BE3A2A0-795B-4C26-B3FB-E5EBCE8A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B4987"/>
    <w:pPr>
      <w:widowControl w:val="0"/>
      <w:spacing w:after="0" w:line="240" w:lineRule="auto"/>
      <w:ind w:left="1552"/>
      <w:outlineLvl w:val="0"/>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4987"/>
    <w:rPr>
      <w:rFonts w:ascii="Arial" w:eastAsia="Arial" w:hAnsi="Arial"/>
      <w:b/>
      <w:bCs/>
      <w:sz w:val="19"/>
      <w:szCs w:val="19"/>
    </w:rPr>
  </w:style>
  <w:style w:type="paragraph" w:styleId="ListParagraph">
    <w:name w:val="List Paragraph"/>
    <w:basedOn w:val="Normal"/>
    <w:uiPriority w:val="34"/>
    <w:qFormat/>
    <w:rsid w:val="00DB4987"/>
    <w:pPr>
      <w:spacing w:after="0" w:line="240" w:lineRule="auto"/>
      <w:ind w:left="720"/>
    </w:pPr>
    <w:rPr>
      <w:rFonts w:ascii="Calibri" w:hAnsi="Calibri" w:cs="Times New Roman"/>
    </w:rPr>
  </w:style>
  <w:style w:type="paragraph" w:styleId="BodyText">
    <w:name w:val="Body Text"/>
    <w:basedOn w:val="Normal"/>
    <w:link w:val="BodyTextChar"/>
    <w:uiPriority w:val="1"/>
    <w:qFormat/>
    <w:rsid w:val="00DB4987"/>
    <w:pPr>
      <w:widowControl w:val="0"/>
      <w:spacing w:after="0" w:line="240" w:lineRule="auto"/>
      <w:ind w:left="1903" w:hanging="701"/>
    </w:pPr>
    <w:rPr>
      <w:rFonts w:ascii="Arial" w:eastAsia="Arial" w:hAnsi="Arial"/>
      <w:sz w:val="19"/>
      <w:szCs w:val="19"/>
    </w:rPr>
  </w:style>
  <w:style w:type="character" w:customStyle="1" w:styleId="BodyTextChar">
    <w:name w:val="Body Text Char"/>
    <w:basedOn w:val="DefaultParagraphFont"/>
    <w:link w:val="BodyText"/>
    <w:uiPriority w:val="1"/>
    <w:rsid w:val="00DB4987"/>
    <w:rPr>
      <w:rFonts w:ascii="Arial" w:eastAsia="Arial" w:hAnsi="Arial"/>
      <w:sz w:val="19"/>
      <w:szCs w:val="19"/>
    </w:rPr>
  </w:style>
  <w:style w:type="paragraph" w:styleId="Header">
    <w:name w:val="header"/>
    <w:basedOn w:val="Normal"/>
    <w:link w:val="HeaderChar"/>
    <w:uiPriority w:val="99"/>
    <w:unhideWhenUsed/>
    <w:rsid w:val="00DB4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987"/>
  </w:style>
  <w:style w:type="paragraph" w:styleId="Footer">
    <w:name w:val="footer"/>
    <w:basedOn w:val="Normal"/>
    <w:link w:val="FooterChar"/>
    <w:uiPriority w:val="99"/>
    <w:unhideWhenUsed/>
    <w:rsid w:val="00DB4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987"/>
  </w:style>
  <w:style w:type="character" w:styleId="Hyperlink">
    <w:name w:val="Hyperlink"/>
    <w:basedOn w:val="DefaultParagraphFont"/>
    <w:uiPriority w:val="99"/>
    <w:unhideWhenUsed/>
    <w:rsid w:val="00DB4987"/>
    <w:rPr>
      <w:color w:val="0563C1" w:themeColor="hyperlink"/>
      <w:u w:val="single"/>
    </w:rPr>
  </w:style>
  <w:style w:type="character" w:styleId="CommentReference">
    <w:name w:val="annotation reference"/>
    <w:basedOn w:val="DefaultParagraphFont"/>
    <w:uiPriority w:val="99"/>
    <w:semiHidden/>
    <w:unhideWhenUsed/>
    <w:rsid w:val="00DA74E8"/>
    <w:rPr>
      <w:sz w:val="16"/>
      <w:szCs w:val="16"/>
    </w:rPr>
  </w:style>
  <w:style w:type="paragraph" w:styleId="CommentText">
    <w:name w:val="annotation text"/>
    <w:basedOn w:val="Normal"/>
    <w:link w:val="CommentTextChar"/>
    <w:uiPriority w:val="99"/>
    <w:semiHidden/>
    <w:unhideWhenUsed/>
    <w:rsid w:val="00DA74E8"/>
    <w:pPr>
      <w:spacing w:line="240" w:lineRule="auto"/>
    </w:pPr>
    <w:rPr>
      <w:sz w:val="20"/>
      <w:szCs w:val="20"/>
    </w:rPr>
  </w:style>
  <w:style w:type="character" w:customStyle="1" w:styleId="CommentTextChar">
    <w:name w:val="Comment Text Char"/>
    <w:basedOn w:val="DefaultParagraphFont"/>
    <w:link w:val="CommentText"/>
    <w:uiPriority w:val="99"/>
    <w:semiHidden/>
    <w:rsid w:val="00DA74E8"/>
    <w:rPr>
      <w:sz w:val="20"/>
      <w:szCs w:val="20"/>
    </w:rPr>
  </w:style>
  <w:style w:type="paragraph" w:styleId="CommentSubject">
    <w:name w:val="annotation subject"/>
    <w:basedOn w:val="CommentText"/>
    <w:next w:val="CommentText"/>
    <w:link w:val="CommentSubjectChar"/>
    <w:uiPriority w:val="99"/>
    <w:semiHidden/>
    <w:unhideWhenUsed/>
    <w:rsid w:val="00DA74E8"/>
    <w:rPr>
      <w:b/>
      <w:bCs/>
    </w:rPr>
  </w:style>
  <w:style w:type="character" w:customStyle="1" w:styleId="CommentSubjectChar">
    <w:name w:val="Comment Subject Char"/>
    <w:basedOn w:val="CommentTextChar"/>
    <w:link w:val="CommentSubject"/>
    <w:uiPriority w:val="99"/>
    <w:semiHidden/>
    <w:rsid w:val="00DA74E8"/>
    <w:rPr>
      <w:b/>
      <w:bCs/>
      <w:sz w:val="20"/>
      <w:szCs w:val="20"/>
    </w:rPr>
  </w:style>
  <w:style w:type="paragraph" w:styleId="BalloonText">
    <w:name w:val="Balloon Text"/>
    <w:basedOn w:val="Normal"/>
    <w:link w:val="BalloonTextChar"/>
    <w:uiPriority w:val="99"/>
    <w:semiHidden/>
    <w:unhideWhenUsed/>
    <w:rsid w:val="00DA7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4E8"/>
    <w:rPr>
      <w:rFonts w:ascii="Segoe UI" w:hAnsi="Segoe UI" w:cs="Segoe UI"/>
      <w:sz w:val="18"/>
      <w:szCs w:val="18"/>
    </w:rPr>
  </w:style>
  <w:style w:type="paragraph" w:styleId="Revision">
    <w:name w:val="Revision"/>
    <w:hidden/>
    <w:uiPriority w:val="99"/>
    <w:semiHidden/>
    <w:rsid w:val="00422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apmoes.org" TargetMode="External"/><Relationship Id="rId1" Type="http://schemas.openxmlformats.org/officeDocument/2006/relationships/hyperlink" Target="http://www.iapmo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FCB36606F7439CBECD265047549B" ma:contentTypeVersion="16" ma:contentTypeDescription="Create a new document." ma:contentTypeScope="" ma:versionID="a93609ee969c6e4fcedfb97a8241d46a">
  <xsd:schema xmlns:xsd="http://www.w3.org/2001/XMLSchema" xmlns:xs="http://www.w3.org/2001/XMLSchema" xmlns:p="http://schemas.microsoft.com/office/2006/metadata/properties" xmlns:ns2="e3396954-5fde-4f23-991c-5f69788aff32" xmlns:ns3="2d9db786-fff0-4715-94e6-9832d3983cdf" targetNamespace="http://schemas.microsoft.com/office/2006/metadata/properties" ma:root="true" ma:fieldsID="3eb6cd92ddbc1e64764ff6b8fb021621" ns2:_="" ns3:_="">
    <xsd:import namespace="e3396954-5fde-4f23-991c-5f69788aff32"/>
    <xsd:import namespace="2d9db786-fff0-4715-94e6-9832d3983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96954-5fde-4f23-991c-5f69788af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ef92bf-8c14-450a-9836-acd938116e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db786-fff0-4715-94e6-9832d3983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6d908-3761-4f8b-a267-b45b931cda7a}" ma:internalName="TaxCatchAll" ma:showField="CatchAllData" ma:web="2d9db786-fff0-4715-94e6-9832d3983c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e3396954-5fde-4f23-991c-5f69788aff32">
      <Terms xmlns="http://schemas.microsoft.com/office/infopath/2007/PartnerControls"/>
    </lcf76f155ced4ddcb4097134ff3c332f>
    <TaxCatchAll xmlns="2d9db786-fff0-4715-94e6-9832d3983cdf" xsi:nil="true"/>
  </documentManagement>
</p:properties>
</file>

<file path=customXml/itemProps1.xml><?xml version="1.0" encoding="utf-8"?>
<ds:datastoreItem xmlns:ds="http://schemas.openxmlformats.org/officeDocument/2006/customXml" ds:itemID="{3C1E508D-5920-4233-B938-5E1D7B5E2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96954-5fde-4f23-991c-5f69788aff32"/>
    <ds:schemaRef ds:uri="2d9db786-fff0-4715-94e6-9832d398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E2A6C-ABCB-433F-8140-A3EF1CF95613}">
  <ds:schemaRefs>
    <ds:schemaRef ds:uri="http://schemas.openxmlformats.org/officeDocument/2006/bibliography"/>
  </ds:schemaRefs>
</ds:datastoreItem>
</file>

<file path=customXml/itemProps3.xml><?xml version="1.0" encoding="utf-8"?>
<ds:datastoreItem xmlns:ds="http://schemas.openxmlformats.org/officeDocument/2006/customXml" ds:itemID="{759E5E3F-CC8E-41FD-8FC7-D03CA25E87EB}">
  <ds:schemaRefs>
    <ds:schemaRef ds:uri="http://schemas.microsoft.com/sharepoint/v3/contenttype/forms"/>
  </ds:schemaRefs>
</ds:datastoreItem>
</file>

<file path=customXml/itemProps4.xml><?xml version="1.0" encoding="utf-8"?>
<ds:datastoreItem xmlns:ds="http://schemas.openxmlformats.org/officeDocument/2006/customXml" ds:itemID="{52B8FD97-5FEF-4850-A67A-5153C6A3A8FC}">
  <ds:schemaRefs>
    <ds:schemaRef ds:uri="http://schemas.microsoft.com/office/2006/metadata/properties"/>
    <ds:schemaRef ds:uri="e3396954-5fde-4f23-991c-5f69788aff32"/>
    <ds:schemaRef ds:uri="http://schemas.microsoft.com/office/infopath/2007/PartnerControls"/>
    <ds:schemaRef ds:uri="2d9db786-fff0-4715-94e6-9832d3983cdf"/>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EC 037 Draft</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037 Draft</dc:title>
  <dc:subject/>
  <dc:creator>Joshua Barcimo</dc:creator>
  <cp:keywords/>
  <dc:description/>
  <cp:lastModifiedBy>Joshua Barcimo</cp:lastModifiedBy>
  <cp:revision>3</cp:revision>
  <cp:lastPrinted>2021-08-02T23:20:00Z</cp:lastPrinted>
  <dcterms:created xsi:type="dcterms:W3CDTF">2026-04-02T21:48:00Z</dcterms:created>
  <dcterms:modified xsi:type="dcterms:W3CDTF">2026-04-02T21:49:00Z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0x010100367EFCB36606F7439CBECD265047549B</vt:lpwstr>
  </property>
</Properties>
</file>